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33627" w14:textId="2337C640" w:rsidR="53612C72" w:rsidRDefault="53612C72" w:rsidP="5330F13C">
      <w:pPr>
        <w:jc w:val="both"/>
        <w:rPr>
          <w:b/>
          <w:bCs/>
          <w:u w:val="single"/>
        </w:rPr>
      </w:pPr>
      <w:r w:rsidRPr="5330F13C">
        <w:rPr>
          <w:b/>
          <w:bCs/>
          <w:u w:val="single"/>
        </w:rPr>
        <w:t>EVIDENCE &amp; PROPOSED</w:t>
      </w:r>
      <w:r w:rsidR="01CC9E3D" w:rsidRPr="5330F13C">
        <w:rPr>
          <w:b/>
          <w:bCs/>
          <w:u w:val="single"/>
        </w:rPr>
        <w:t xml:space="preserve"> ‘DIGITAL DOORSTEP’ </w:t>
      </w:r>
      <w:r w:rsidRPr="5330F13C">
        <w:rPr>
          <w:b/>
          <w:bCs/>
          <w:u w:val="single"/>
        </w:rPr>
        <w:t>APPROACH BY JESS</w:t>
      </w:r>
    </w:p>
    <w:p w14:paraId="4B7F381F" w14:textId="37387169" w:rsidR="0F92DC34" w:rsidRDefault="0F92DC34" w:rsidP="5330F13C">
      <w:pPr>
        <w:jc w:val="both"/>
        <w:rPr>
          <w:b/>
          <w:bCs/>
          <w:u w:val="single"/>
        </w:rPr>
      </w:pPr>
      <w:r w:rsidRPr="5330F13C">
        <w:rPr>
          <w:b/>
          <w:bCs/>
          <w:u w:val="single"/>
        </w:rPr>
        <w:t>‘SPYCAMS’ BBC THREE</w:t>
      </w:r>
    </w:p>
    <w:p w14:paraId="17655E4B" w14:textId="35C13655" w:rsidR="53612C72" w:rsidRDefault="53612C72" w:rsidP="5330F13C">
      <w:pPr>
        <w:jc w:val="both"/>
        <w:rPr>
          <w:b/>
          <w:bCs/>
        </w:rPr>
      </w:pPr>
      <w:r w:rsidRPr="5330F13C">
        <w:rPr>
          <w:b/>
          <w:bCs/>
        </w:rPr>
        <w:t>Updated 1</w:t>
      </w:r>
      <w:r w:rsidR="24CA6B14" w:rsidRPr="5330F13C">
        <w:rPr>
          <w:b/>
          <w:bCs/>
        </w:rPr>
        <w:t>2</w:t>
      </w:r>
      <w:r w:rsidRPr="5330F13C">
        <w:rPr>
          <w:b/>
          <w:bCs/>
        </w:rPr>
        <w:t xml:space="preserve"> March 2026 AR</w:t>
      </w:r>
      <w:r w:rsidR="5BA29FD6" w:rsidRPr="5330F13C">
        <w:rPr>
          <w:b/>
          <w:bCs/>
        </w:rPr>
        <w:t xml:space="preserve"> Rock Paper Productions</w:t>
      </w:r>
    </w:p>
    <w:p w14:paraId="3DEF0A9A" w14:textId="6EA2A366" w:rsidR="53612C72" w:rsidRDefault="00DD038D" w:rsidP="5330F13C">
      <w:pPr>
        <w:jc w:val="both"/>
      </w:pPr>
      <w:ins w:id="0" w:author="Clare Hoban" w:date="2026-03-12T11:20:00Z" w16du:dateUtc="2026-03-12T11:20:00Z">
        <w:r>
          <w:t>Our investigation into individuals and companies suspected of engaging in the illegal practice of voyeurism, specifically capturing non-consenting images and footage, has gathered substantial evidence. We now wish to approach two key individuals through our presenter, Jess Davies. </w:t>
        </w:r>
      </w:ins>
      <w:del w:id="1" w:author="Clare Hoban" w:date="2026-03-12T11:20:00Z" w16du:dateUtc="2026-03-12T11:20:00Z">
        <w:r w:rsidR="53612C72" w:rsidRPr="5330F13C" w:rsidDel="00DD038D">
          <w:delText xml:space="preserve">Our investigation of individuals and companies that we believe are engaging in the illegal practice of </w:delText>
        </w:r>
        <w:r w:rsidR="67E02C91" w:rsidRPr="5330F13C" w:rsidDel="00DD038D">
          <w:delText xml:space="preserve">voyeurism, specifically </w:delText>
        </w:r>
        <w:r w:rsidR="53612C72" w:rsidRPr="5330F13C" w:rsidDel="00DD038D">
          <w:delText>capturing</w:delText>
        </w:r>
        <w:r w:rsidR="2DCB0C3B" w:rsidRPr="5330F13C" w:rsidDel="00DD038D">
          <w:delText xml:space="preserve"> non-consenting</w:delText>
        </w:r>
        <w:r w:rsidR="0D33719D" w:rsidRPr="5330F13C" w:rsidDel="00DD038D">
          <w:delText xml:space="preserve"> </w:delText>
        </w:r>
        <w:r w:rsidR="53612C72" w:rsidRPr="5330F13C" w:rsidDel="00DD038D">
          <w:delText xml:space="preserve">images and footage of non-consensual </w:delText>
        </w:r>
        <w:r w:rsidR="30B385EC" w:rsidRPr="5330F13C" w:rsidDel="00DD038D">
          <w:delText>has gather</w:delText>
        </w:r>
        <w:r w:rsidR="1F95913E" w:rsidRPr="5330F13C" w:rsidDel="00DD038D">
          <w:delText>ed</w:delText>
        </w:r>
        <w:r w:rsidR="30B385EC" w:rsidRPr="5330F13C" w:rsidDel="00DD038D">
          <w:delText xml:space="preserve"> </w:delText>
        </w:r>
        <w:r w:rsidR="165EB508" w:rsidRPr="5330F13C" w:rsidDel="00DD038D">
          <w:delText>significant</w:delText>
        </w:r>
        <w:r w:rsidR="30B385EC" w:rsidRPr="5330F13C" w:rsidDel="00DD038D">
          <w:delText xml:space="preserve"> evidence</w:delText>
        </w:r>
        <w:r w:rsidR="372173D8" w:rsidRPr="5330F13C" w:rsidDel="00DD038D">
          <w:delText>. We</w:delText>
        </w:r>
        <w:r w:rsidR="2975E1E6" w:rsidRPr="5330F13C" w:rsidDel="00DD038D">
          <w:delText xml:space="preserve"> would</w:delText>
        </w:r>
        <w:r w:rsidR="30B385EC" w:rsidRPr="5330F13C" w:rsidDel="00DD038D">
          <w:delText xml:space="preserve"> now like to </w:delText>
        </w:r>
        <w:r w:rsidR="450F192B" w:rsidRPr="5330F13C" w:rsidDel="00DD038D">
          <w:delText>make an approach</w:delText>
        </w:r>
        <w:r w:rsidR="5B27632F" w:rsidRPr="5330F13C" w:rsidDel="00DD038D">
          <w:delText xml:space="preserve"> </w:delText>
        </w:r>
        <w:r w:rsidR="1CCF2237" w:rsidRPr="5330F13C" w:rsidDel="00DD038D">
          <w:delText>via</w:delText>
        </w:r>
        <w:r w:rsidR="5B27632F" w:rsidRPr="5330F13C" w:rsidDel="00DD038D">
          <w:delText xml:space="preserve"> our presenter, Jess Davies</w:delText>
        </w:r>
        <w:r w:rsidR="3C3FFC5B" w:rsidRPr="5330F13C" w:rsidDel="00DD038D">
          <w:delText>,</w:delText>
        </w:r>
        <w:r w:rsidR="450F192B" w:rsidRPr="5330F13C" w:rsidDel="00DD038D">
          <w:delText xml:space="preserve"> to</w:delText>
        </w:r>
        <w:r w:rsidR="30B385EC" w:rsidRPr="5330F13C" w:rsidDel="00DD038D">
          <w:delText xml:space="preserve"> two key individuals</w:delText>
        </w:r>
        <w:r w:rsidR="13763390" w:rsidRPr="5330F13C" w:rsidDel="00DD038D">
          <w:delText xml:space="preserve">. </w:delText>
        </w:r>
      </w:del>
    </w:p>
    <w:p w14:paraId="1A01A69D" w14:textId="3C910D5A" w:rsidR="13763390" w:rsidRDefault="13763390" w:rsidP="5330F13C">
      <w:pPr>
        <w:jc w:val="both"/>
      </w:pPr>
      <w:r w:rsidRPr="5330F13C">
        <w:t>The</w:t>
      </w:r>
      <w:r w:rsidR="428AE59F" w:rsidRPr="5330F13C">
        <w:t xml:space="preserve"> individuals</w:t>
      </w:r>
      <w:r w:rsidRPr="5330F13C">
        <w:t xml:space="preserve"> </w:t>
      </w:r>
      <w:r w:rsidR="1DD4E495" w:rsidRPr="5330F13C">
        <w:t>represent</w:t>
      </w:r>
      <w:r w:rsidR="37AD25B1" w:rsidRPr="5330F13C">
        <w:t xml:space="preserve"> themselves via user names on Telegram and Amateur Voyeur Forum, a website community specifically for people interested in voyeurism </w:t>
      </w:r>
      <w:r w:rsidR="16537BFF" w:rsidRPr="5330F13C">
        <w:t>that hosts a forum in which almost half a million members</w:t>
      </w:r>
      <w:r w:rsidR="472DC647" w:rsidRPr="5330F13C">
        <w:t xml:space="preserve"> - some of who</w:t>
      </w:r>
      <w:r w:rsidR="6DECB679" w:rsidRPr="5330F13C">
        <w:t>m</w:t>
      </w:r>
      <w:r w:rsidR="472DC647" w:rsidRPr="5330F13C">
        <w:t xml:space="preserve"> we have reason to believe are from the UK - </w:t>
      </w:r>
      <w:r w:rsidR="5FEB3475" w:rsidRPr="5330F13C">
        <w:t>communicate</w:t>
      </w:r>
      <w:r w:rsidR="16537BFF" w:rsidRPr="5330F13C">
        <w:t xml:space="preserve"> and share photos and videos that a</w:t>
      </w:r>
      <w:r w:rsidR="03501E5B" w:rsidRPr="5330F13C">
        <w:t>re</w:t>
      </w:r>
      <w:r w:rsidR="16537BFF" w:rsidRPr="5330F13C">
        <w:t xml:space="preserve"> non-consensual in nature including many that</w:t>
      </w:r>
      <w:r w:rsidR="2E8E16FD" w:rsidRPr="5330F13C">
        <w:t xml:space="preserve"> appear to be capture</w:t>
      </w:r>
      <w:r w:rsidR="1FB7AAFD" w:rsidRPr="5330F13C">
        <w:t>d</w:t>
      </w:r>
      <w:r w:rsidR="2E8E16FD" w:rsidRPr="5330F13C">
        <w:t xml:space="preserve"> on spy</w:t>
      </w:r>
      <w:r w:rsidR="7838BEDB" w:rsidRPr="5330F13C">
        <w:t xml:space="preserve"> </w:t>
      </w:r>
      <w:r w:rsidR="2E8E16FD" w:rsidRPr="5330F13C">
        <w:t>cam</w:t>
      </w:r>
      <w:r w:rsidR="28C48569" w:rsidRPr="5330F13C">
        <w:t>era</w:t>
      </w:r>
      <w:r w:rsidR="2E8E16FD" w:rsidRPr="5330F13C">
        <w:t>s</w:t>
      </w:r>
      <w:r w:rsidR="07C6FD00" w:rsidRPr="5330F13C">
        <w:t>,</w:t>
      </w:r>
      <w:r w:rsidR="2E8E16FD" w:rsidRPr="5330F13C">
        <w:t xml:space="preserve"> or</w:t>
      </w:r>
      <w:r w:rsidR="06AAFB27" w:rsidRPr="5330F13C">
        <w:t>,</w:t>
      </w:r>
      <w:r w:rsidR="2E8E16FD" w:rsidRPr="5330F13C">
        <w:t xml:space="preserve"> misappropriating footage from devices such as home security cameras and mobile phones.  </w:t>
      </w:r>
    </w:p>
    <w:p w14:paraId="12EE59BC" w14:textId="1226395F" w:rsidR="7A40075E" w:rsidRDefault="7A40075E" w:rsidP="5330F13C">
      <w:pPr>
        <w:jc w:val="both"/>
      </w:pPr>
      <w:r w:rsidRPr="5330F13C">
        <w:t xml:space="preserve">We believe that the individuals behind these usernames are committing and/or facilitating illegal acts of voyeurism under the </w:t>
      </w:r>
      <w:hyperlink r:id="rId7">
        <w:r w:rsidRPr="5330F13C">
          <w:rPr>
            <w:rStyle w:val="Hyperlink"/>
          </w:rPr>
          <w:t>Voyeuris</w:t>
        </w:r>
        <w:r w:rsidRPr="5330F13C">
          <w:rPr>
            <w:rStyle w:val="Hyperlink"/>
          </w:rPr>
          <w:t>m</w:t>
        </w:r>
        <w:r w:rsidRPr="5330F13C">
          <w:rPr>
            <w:rStyle w:val="Hyperlink"/>
          </w:rPr>
          <w:t xml:space="preserve"> Offences Act (2019)</w:t>
        </w:r>
      </w:hyperlink>
      <w:r w:rsidRPr="5330F13C">
        <w:t xml:space="preserve"> and/or regarding the sharing of intimate images or footage without knowledge or consent under the </w:t>
      </w:r>
      <w:hyperlink r:id="rId8" w:anchor=":~:text=66DSharing%20or%20threatening%20to%20share,of%20sections%2066B%20and%2066C.">
        <w:r w:rsidRPr="5330F13C">
          <w:rPr>
            <w:rStyle w:val="Hyperlink"/>
          </w:rPr>
          <w:t>Online Safety Act (2023) 66B.</w:t>
        </w:r>
      </w:hyperlink>
      <w:r w:rsidR="03DEB82E" w:rsidRPr="5330F13C">
        <w:t xml:space="preserve"> and therefore have a case to answer.</w:t>
      </w:r>
    </w:p>
    <w:p w14:paraId="286AE402" w14:textId="04211378" w:rsidR="61F37F4B" w:rsidRDefault="61F37F4B" w:rsidP="5330F13C">
      <w:pPr>
        <w:jc w:val="both"/>
      </w:pPr>
      <w:r w:rsidRPr="5330F13C">
        <w:rPr>
          <w:rFonts w:ascii="Aptos" w:eastAsia="Aptos" w:hAnsi="Aptos" w:cs="Aptos"/>
          <w:color w:val="000000" w:themeColor="text1"/>
        </w:rPr>
        <w:t>Our producer has reached the stage where we believe we have gained enough evidence and reached a point where if we do not trade footage with these accounts</w:t>
      </w:r>
      <w:ins w:id="2" w:author="Clare Hoban" w:date="2026-03-12T11:22:00Z" w16du:dateUtc="2026-03-12T11:22:00Z">
        <w:r w:rsidR="00DD038D">
          <w:rPr>
            <w:rFonts w:ascii="Aptos" w:eastAsia="Aptos" w:hAnsi="Aptos" w:cs="Aptos"/>
            <w:color w:val="000000" w:themeColor="text1"/>
          </w:rPr>
          <w:t>,</w:t>
        </w:r>
      </w:ins>
      <w:r w:rsidRPr="5330F13C">
        <w:rPr>
          <w:rFonts w:ascii="Aptos" w:eastAsia="Aptos" w:hAnsi="Aptos" w:cs="Aptos"/>
          <w:color w:val="000000" w:themeColor="text1"/>
        </w:rPr>
        <w:t xml:space="preserve"> either we will be blocked</w:t>
      </w:r>
      <w:ins w:id="3" w:author="Clare Hoban" w:date="2026-03-12T11:22:00Z" w16du:dateUtc="2026-03-12T11:22:00Z">
        <w:r w:rsidR="00DD038D">
          <w:rPr>
            <w:rFonts w:ascii="Aptos" w:eastAsia="Aptos" w:hAnsi="Aptos" w:cs="Aptos"/>
            <w:color w:val="000000" w:themeColor="text1"/>
          </w:rPr>
          <w:t>, the accounts could</w:t>
        </w:r>
      </w:ins>
      <w:ins w:id="4" w:author="Clare Hoban" w:date="2026-03-12T11:23:00Z" w16du:dateUtc="2026-03-12T11:23:00Z">
        <w:r w:rsidR="00DD038D">
          <w:rPr>
            <w:rFonts w:ascii="Aptos" w:eastAsia="Aptos" w:hAnsi="Aptos" w:cs="Aptos"/>
            <w:color w:val="000000" w:themeColor="text1"/>
          </w:rPr>
          <w:t xml:space="preserve"> be removed by the </w:t>
        </w:r>
      </w:ins>
      <w:ins w:id="5" w:author="Clare Hoban" w:date="2026-03-12T11:24:00Z" w16du:dateUtc="2026-03-12T11:24:00Z">
        <w:r w:rsidR="00DD038D">
          <w:rPr>
            <w:rFonts w:ascii="Aptos" w:eastAsia="Aptos" w:hAnsi="Aptos" w:cs="Aptos"/>
            <w:color w:val="000000" w:themeColor="text1"/>
          </w:rPr>
          <w:t>account holder</w:t>
        </w:r>
      </w:ins>
      <w:ins w:id="6" w:author="Clare Hoban" w:date="2026-03-12T11:23:00Z" w16du:dateUtc="2026-03-12T11:23:00Z">
        <w:r w:rsidR="00DD038D">
          <w:rPr>
            <w:rFonts w:ascii="Aptos" w:eastAsia="Aptos" w:hAnsi="Aptos" w:cs="Aptos"/>
            <w:color w:val="000000" w:themeColor="text1"/>
          </w:rPr>
          <w:t>,</w:t>
        </w:r>
      </w:ins>
      <w:r w:rsidRPr="5330F13C">
        <w:rPr>
          <w:rFonts w:ascii="Aptos" w:eastAsia="Aptos" w:hAnsi="Aptos" w:cs="Aptos"/>
          <w:color w:val="000000" w:themeColor="text1"/>
        </w:rPr>
        <w:t xml:space="preserve"> or our cover </w:t>
      </w:r>
      <w:ins w:id="7" w:author="Clare Hoban" w:date="2026-03-12T11:22:00Z" w16du:dateUtc="2026-03-12T11:22:00Z">
        <w:r w:rsidR="00DD038D">
          <w:rPr>
            <w:rFonts w:ascii="Aptos" w:eastAsia="Aptos" w:hAnsi="Aptos" w:cs="Aptos"/>
            <w:color w:val="000000" w:themeColor="text1"/>
          </w:rPr>
          <w:t xml:space="preserve">will be </w:t>
        </w:r>
      </w:ins>
      <w:r w:rsidRPr="5330F13C">
        <w:rPr>
          <w:rFonts w:ascii="Aptos" w:eastAsia="Aptos" w:hAnsi="Aptos" w:cs="Aptos"/>
          <w:color w:val="000000" w:themeColor="text1"/>
        </w:rPr>
        <w:t>blown</w:t>
      </w:r>
      <w:ins w:id="8" w:author="Clare Hoban" w:date="2026-03-12T11:22:00Z" w16du:dateUtc="2026-03-12T11:22:00Z">
        <w:r w:rsidR="00DD038D">
          <w:rPr>
            <w:rFonts w:ascii="Aptos" w:eastAsia="Aptos" w:hAnsi="Aptos" w:cs="Aptos"/>
            <w:color w:val="000000" w:themeColor="text1"/>
          </w:rPr>
          <w:t>,</w:t>
        </w:r>
      </w:ins>
      <w:ins w:id="9" w:author="Clare Hoban" w:date="2026-03-12T11:21:00Z" w16du:dateUtc="2026-03-12T11:21:00Z">
        <w:r w:rsidR="00DD038D">
          <w:rPr>
            <w:rFonts w:ascii="Aptos" w:eastAsia="Aptos" w:hAnsi="Aptos" w:cs="Aptos"/>
            <w:color w:val="000000" w:themeColor="text1"/>
          </w:rPr>
          <w:t xml:space="preserve"> forcing the investigation to end prematur</w:t>
        </w:r>
      </w:ins>
      <w:ins w:id="10" w:author="Clare Hoban" w:date="2026-03-12T11:22:00Z" w16du:dateUtc="2026-03-12T11:22:00Z">
        <w:r w:rsidR="00DD038D">
          <w:rPr>
            <w:rFonts w:ascii="Aptos" w:eastAsia="Aptos" w:hAnsi="Aptos" w:cs="Aptos"/>
            <w:color w:val="000000" w:themeColor="text1"/>
          </w:rPr>
          <w:t>ely</w:t>
        </w:r>
      </w:ins>
      <w:r w:rsidRPr="5330F13C">
        <w:rPr>
          <w:rFonts w:ascii="Aptos" w:eastAsia="Aptos" w:hAnsi="Aptos" w:cs="Aptos"/>
          <w:color w:val="000000" w:themeColor="text1"/>
        </w:rPr>
        <w:t>.  For this reason, we now want to move ahead to the final challenge scene with our presenter</w:t>
      </w:r>
      <w:ins w:id="11" w:author="Clare Hoban" w:date="2026-03-12T11:23:00Z" w16du:dateUtc="2026-03-12T11:23:00Z">
        <w:r w:rsidR="00DD038D">
          <w:rPr>
            <w:rFonts w:ascii="Aptos" w:eastAsia="Aptos" w:hAnsi="Aptos" w:cs="Aptos"/>
            <w:color w:val="000000" w:themeColor="text1"/>
          </w:rPr>
          <w:t xml:space="preserve"> while we still have access to and communication with the account</w:t>
        </w:r>
      </w:ins>
      <w:ins w:id="12" w:author="Clare Hoban" w:date="2026-03-12T11:24:00Z" w16du:dateUtc="2026-03-12T11:24:00Z">
        <w:r w:rsidR="00DD038D">
          <w:rPr>
            <w:rFonts w:ascii="Aptos" w:eastAsia="Aptos" w:hAnsi="Aptos" w:cs="Aptos"/>
            <w:color w:val="000000" w:themeColor="text1"/>
          </w:rPr>
          <w:t xml:space="preserve"> holder</w:t>
        </w:r>
      </w:ins>
      <w:r w:rsidRPr="5330F13C">
        <w:rPr>
          <w:rFonts w:ascii="Aptos" w:eastAsia="Aptos" w:hAnsi="Aptos" w:cs="Aptos"/>
          <w:color w:val="000000" w:themeColor="text1"/>
        </w:rPr>
        <w:t>.</w:t>
      </w:r>
    </w:p>
    <w:p w14:paraId="5B753E6E" w14:textId="11DCA172" w:rsidR="61F37F4B" w:rsidRDefault="61F37F4B" w:rsidP="5330F13C">
      <w:pPr>
        <w:jc w:val="both"/>
      </w:pPr>
      <w:r w:rsidRPr="5330F13C">
        <w:rPr>
          <w:rFonts w:ascii="Aptos" w:eastAsia="Aptos" w:hAnsi="Aptos" w:cs="Aptos"/>
          <w:color w:val="000000" w:themeColor="text1"/>
        </w:rPr>
        <w:t>We believe we have uncovered clear evidence of either a crime or significant wrongdoing, and this interview challenge meets the threshold for a digital doorstep via email, phone call on messaging.</w:t>
      </w:r>
    </w:p>
    <w:p w14:paraId="5FCA4633" w14:textId="658DCD47" w:rsidR="00A1BDD0" w:rsidRDefault="00A1BDD0" w:rsidP="5330F13C">
      <w:pPr>
        <w:jc w:val="both"/>
      </w:pPr>
      <w:r w:rsidRPr="5330F13C">
        <w:t>At present, we are in contact with both users via</w:t>
      </w:r>
      <w:r w:rsidR="435BD9E9" w:rsidRPr="5330F13C">
        <w:t xml:space="preserve"> </w:t>
      </w:r>
      <w:del w:id="13" w:author="Clare Hoban" w:date="2026-03-12T11:26:00Z" w16du:dateUtc="2026-03-12T11:26:00Z">
        <w:r w:rsidR="435BD9E9" w:rsidRPr="5330F13C" w:rsidDel="00DD038D">
          <w:delText>the</w:delText>
        </w:r>
        <w:r w:rsidRPr="5330F13C" w:rsidDel="00DD038D">
          <w:delText xml:space="preserve"> </w:delText>
        </w:r>
      </w:del>
      <w:r w:rsidRPr="5330F13C">
        <w:t>Telegram</w:t>
      </w:r>
      <w:ins w:id="14" w:author="Clare Hoban" w:date="2026-03-12T11:26:00Z" w16du:dateUtc="2026-03-12T11:26:00Z">
        <w:r w:rsidR="00DD038D">
          <w:t>,</w:t>
        </w:r>
      </w:ins>
      <w:r w:rsidRPr="5330F13C">
        <w:t xml:space="preserve"> </w:t>
      </w:r>
      <w:r w:rsidR="46FF25A3" w:rsidRPr="5330F13C">
        <w:t xml:space="preserve">and we don’t have other contact details for them. </w:t>
      </w:r>
      <w:r w:rsidR="69611137" w:rsidRPr="5330F13C">
        <w:t>Given the secretive and illegal nature of the voyeurism community, we</w:t>
      </w:r>
      <w:r w:rsidR="7944DB7D" w:rsidRPr="5330F13C">
        <w:t xml:space="preserve"> don’t believe that </w:t>
      </w:r>
      <w:r w:rsidR="41BCEB7A" w:rsidRPr="5330F13C">
        <w:t xml:space="preserve">a formal approach </w:t>
      </w:r>
      <w:ins w:id="15" w:author="Clare Hoban" w:date="2026-03-12T11:28:00Z" w16du:dateUtc="2026-03-12T11:28:00Z">
        <w:r w:rsidR="00DD038D">
          <w:t xml:space="preserve">by letter </w:t>
        </w:r>
      </w:ins>
      <w:r w:rsidR="41BCEB7A" w:rsidRPr="5330F13C">
        <w:t xml:space="preserve">will result in a positive response. Should either user fail to answer our call via the </w:t>
      </w:r>
      <w:r w:rsidR="636B171B" w:rsidRPr="5330F13C">
        <w:t xml:space="preserve">Telegram app, we </w:t>
      </w:r>
      <w:del w:id="16" w:author="Clare Hoban" w:date="2026-03-12T11:25:00Z" w16du:dateUtc="2026-03-12T11:25:00Z">
        <w:r w:rsidR="636B171B" w:rsidRPr="5330F13C" w:rsidDel="00DD038D">
          <w:delText xml:space="preserve">intent </w:delText>
        </w:r>
      </w:del>
      <w:ins w:id="17" w:author="Clare Hoban" w:date="2026-03-12T11:25:00Z" w16du:dateUtc="2026-03-12T11:25:00Z">
        <w:r w:rsidR="00DD038D" w:rsidRPr="5330F13C">
          <w:t>inten</w:t>
        </w:r>
        <w:r w:rsidR="00DD038D">
          <w:t>d</w:t>
        </w:r>
        <w:r w:rsidR="00DD038D" w:rsidRPr="5330F13C">
          <w:t xml:space="preserve"> </w:t>
        </w:r>
      </w:ins>
      <w:r w:rsidR="636B171B" w:rsidRPr="5330F13C">
        <w:t xml:space="preserve">to write to them via Telegram messages as a last option. We feel that </w:t>
      </w:r>
      <w:r w:rsidR="280F6DEE" w:rsidRPr="5330F13C">
        <w:t>a phone call with a human voice might just garner a response.</w:t>
      </w:r>
    </w:p>
    <w:p w14:paraId="7882A8E5" w14:textId="1D12C853" w:rsidR="4E92F72F" w:rsidRDefault="4E92F72F" w:rsidP="5330F13C">
      <w:pPr>
        <w:jc w:val="both"/>
      </w:pPr>
      <w:r w:rsidRPr="5330F13C">
        <w:t>Below, we have laid out the evidence gathered along with our proposed approach and the questions we would like to put to the individuals</w:t>
      </w:r>
      <w:r w:rsidR="7E2F627F" w:rsidRPr="5330F13C">
        <w:t>.</w:t>
      </w:r>
    </w:p>
    <w:p w14:paraId="460E559D" w14:textId="47502321" w:rsidR="5330F13C" w:rsidRDefault="5330F13C" w:rsidP="5330F13C">
      <w:pPr>
        <w:jc w:val="both"/>
      </w:pPr>
    </w:p>
    <w:p w14:paraId="7109A5B0" w14:textId="504E8C3F" w:rsidR="5330F13C" w:rsidRDefault="5330F13C" w:rsidP="5330F13C">
      <w:pPr>
        <w:jc w:val="both"/>
      </w:pPr>
    </w:p>
    <w:p w14:paraId="1DF89403" w14:textId="2E7DC644" w:rsidR="5330F13C" w:rsidRDefault="5330F13C" w:rsidP="5330F13C">
      <w:pPr>
        <w:jc w:val="both"/>
      </w:pPr>
    </w:p>
    <w:p w14:paraId="5DB75E06" w14:textId="4AB57663" w:rsidR="5330F13C" w:rsidRDefault="5330F13C" w:rsidP="5330F13C">
      <w:pPr>
        <w:jc w:val="both"/>
      </w:pPr>
    </w:p>
    <w:p w14:paraId="053EEB69" w14:textId="7643CCDF" w:rsidR="7708DAF3" w:rsidRDefault="7708DAF3" w:rsidP="5330F13C">
      <w:pPr>
        <w:jc w:val="both"/>
        <w:rPr>
          <w:b/>
          <w:bCs/>
        </w:rPr>
      </w:pPr>
      <w:r w:rsidRPr="5330F13C">
        <w:rPr>
          <w:b/>
          <w:bCs/>
        </w:rPr>
        <w:t>EVIDENCE/APPROACHES</w:t>
      </w:r>
    </w:p>
    <w:p w14:paraId="37C2B77B" w14:textId="12984646" w:rsidR="065D4F6A" w:rsidRDefault="380D073C" w:rsidP="5330F13C">
      <w:pPr>
        <w:jc w:val="both"/>
        <w:rPr>
          <w:b/>
          <w:bCs/>
          <w:u w:val="single"/>
        </w:rPr>
      </w:pPr>
      <w:r w:rsidRPr="5330F13C">
        <w:rPr>
          <w:b/>
          <w:bCs/>
          <w:u w:val="single"/>
        </w:rPr>
        <w:t>‘UKPERV’</w:t>
      </w:r>
    </w:p>
    <w:p w14:paraId="12628A48" w14:textId="071A3865" w:rsidR="065D4F6A" w:rsidRDefault="1D49DB8F" w:rsidP="5330F13C">
      <w:pPr>
        <w:jc w:val="both"/>
      </w:pPr>
      <w:r w:rsidRPr="5330F13C">
        <w:t>Evidence / Admissions so far:</w:t>
      </w:r>
    </w:p>
    <w:p w14:paraId="227B9A2F" w14:textId="51086CE5" w:rsidR="065D4F6A" w:rsidRDefault="5367B000" w:rsidP="5330F13C">
      <w:pPr>
        <w:pStyle w:val="ListParagraph"/>
        <w:numPr>
          <w:ilvl w:val="0"/>
          <w:numId w:val="11"/>
        </w:numPr>
        <w:jc w:val="both"/>
      </w:pPr>
      <w:r w:rsidRPr="5330F13C">
        <w:t>This user h</w:t>
      </w:r>
      <w:r w:rsidR="1D49DB8F" w:rsidRPr="5330F13C">
        <w:t xml:space="preserve">as been a member of </w:t>
      </w:r>
      <w:r w:rsidR="360AD608" w:rsidRPr="5330F13C">
        <w:t>Amateur Voyeur Forum (</w:t>
      </w:r>
      <w:r w:rsidR="1D49DB8F" w:rsidRPr="5330F13C">
        <w:t>AVF</w:t>
      </w:r>
      <w:r w:rsidR="4EAE3E7B" w:rsidRPr="5330F13C">
        <w:t>)</w:t>
      </w:r>
      <w:r w:rsidR="1D49DB8F" w:rsidRPr="5330F13C">
        <w:t xml:space="preserve"> since </w:t>
      </w:r>
      <w:r w:rsidR="1E17F9D8" w:rsidRPr="5330F13C">
        <w:t>15/02/2022</w:t>
      </w:r>
      <w:r w:rsidR="16ED1465" w:rsidRPr="5330F13C">
        <w:t xml:space="preserve"> under the name “Pervbro9290”.</w:t>
      </w:r>
    </w:p>
    <w:p w14:paraId="63D14C67" w14:textId="6E841235" w:rsidR="0823464F" w:rsidRDefault="0823464F" w:rsidP="5330F13C">
      <w:pPr>
        <w:pStyle w:val="ListParagraph"/>
        <w:numPr>
          <w:ilvl w:val="0"/>
          <w:numId w:val="11"/>
        </w:numPr>
        <w:jc w:val="both"/>
      </w:pPr>
      <w:r w:rsidRPr="5330F13C">
        <w:t xml:space="preserve">On Telegram he operates under the </w:t>
      </w:r>
      <w:r w:rsidR="116FA69D" w:rsidRPr="5330F13C">
        <w:t>username</w:t>
      </w:r>
      <w:r w:rsidRPr="5330F13C">
        <w:t xml:space="preserve"> ‘UKPerv’ which we know because our messaging conversations moved on to Telegram upon his request.</w:t>
      </w:r>
    </w:p>
    <w:p w14:paraId="620F58A5" w14:textId="0DBEF483" w:rsidR="25F5ED18" w:rsidRDefault="25036C45" w:rsidP="5330F13C">
      <w:pPr>
        <w:pStyle w:val="ListParagraph"/>
        <w:numPr>
          <w:ilvl w:val="0"/>
          <w:numId w:val="11"/>
        </w:numPr>
        <w:jc w:val="both"/>
      </w:pPr>
      <w:r w:rsidRPr="5330F13C">
        <w:t>Earlier in our investigation, w</w:t>
      </w:r>
      <w:r w:rsidR="7E504293" w:rsidRPr="5330F13C">
        <w:t xml:space="preserve">e </w:t>
      </w:r>
      <w:r w:rsidR="30ED374C" w:rsidRPr="5330F13C">
        <w:t>identified</w:t>
      </w:r>
      <w:r w:rsidR="7E504293" w:rsidRPr="5330F13C">
        <w:t xml:space="preserve"> that </w:t>
      </w:r>
      <w:r w:rsidR="6E98AC41" w:rsidRPr="5330F13C">
        <w:t>this user</w:t>
      </w:r>
      <w:r w:rsidR="7E504293" w:rsidRPr="5330F13C">
        <w:t xml:space="preserve"> </w:t>
      </w:r>
      <w:r w:rsidR="7CA2E130" w:rsidRPr="5330F13C">
        <w:t>wa</w:t>
      </w:r>
      <w:r w:rsidR="590C70F1" w:rsidRPr="5330F13C">
        <w:t>s</w:t>
      </w:r>
      <w:r w:rsidR="7E504293" w:rsidRPr="5330F13C">
        <w:t xml:space="preserve"> in </w:t>
      </w:r>
      <w:r w:rsidR="15D9E040" w:rsidRPr="5330F13C">
        <w:t>a</w:t>
      </w:r>
      <w:r w:rsidR="7E504293" w:rsidRPr="5330F13C">
        <w:t xml:space="preserve"> Telegram group</w:t>
      </w:r>
      <w:r w:rsidR="3680BC24" w:rsidRPr="5330F13C">
        <w:t xml:space="preserve"> called</w:t>
      </w:r>
      <w:r w:rsidR="7E504293" w:rsidRPr="5330F13C">
        <w:t xml:space="preserve"> </w:t>
      </w:r>
      <w:r w:rsidR="3B3AFF7F" w:rsidRPr="5330F13C">
        <w:t>‘</w:t>
      </w:r>
      <w:r w:rsidR="7E504293" w:rsidRPr="5330F13C">
        <w:t>Kamera</w:t>
      </w:r>
      <w:r w:rsidR="09F187C4" w:rsidRPr="5330F13C">
        <w:t>’ - a since</w:t>
      </w:r>
      <w:r w:rsidR="7E504293" w:rsidRPr="5330F13C">
        <w:t xml:space="preserve"> banned spy</w:t>
      </w:r>
      <w:r w:rsidR="1CB7D172" w:rsidRPr="5330F13C">
        <w:t xml:space="preserve"> </w:t>
      </w:r>
      <w:r w:rsidR="7E504293" w:rsidRPr="5330F13C">
        <w:t>cam</w:t>
      </w:r>
      <w:r w:rsidR="5ED33AE6" w:rsidRPr="5330F13C">
        <w:t>era</w:t>
      </w:r>
      <w:r w:rsidR="7E504293" w:rsidRPr="5330F13C">
        <w:t xml:space="preserve"> voyeur group that was promoting premium </w:t>
      </w:r>
      <w:r w:rsidR="14B66E69" w:rsidRPr="5330F13C">
        <w:t xml:space="preserve">voyeur </w:t>
      </w:r>
      <w:r w:rsidR="7E504293" w:rsidRPr="5330F13C">
        <w:t>groups.</w:t>
      </w:r>
    </w:p>
    <w:p w14:paraId="7ED3026A" w14:textId="7952EA78" w:rsidR="17AA5640" w:rsidRDefault="0AF3721C" w:rsidP="5330F13C">
      <w:pPr>
        <w:pStyle w:val="ListParagraph"/>
        <w:numPr>
          <w:ilvl w:val="0"/>
          <w:numId w:val="11"/>
        </w:numPr>
        <w:jc w:val="both"/>
      </w:pPr>
      <w:r w:rsidRPr="5330F13C">
        <w:t>This user h</w:t>
      </w:r>
      <w:r w:rsidR="4B4219E3" w:rsidRPr="5330F13C">
        <w:t>as admitted to filming his own spy</w:t>
      </w:r>
      <w:r w:rsidR="41F66EF7" w:rsidRPr="5330F13C">
        <w:t xml:space="preserve"> </w:t>
      </w:r>
      <w:r w:rsidR="4B4219E3" w:rsidRPr="5330F13C">
        <w:t>cam</w:t>
      </w:r>
      <w:r w:rsidR="6D177740" w:rsidRPr="5330F13C">
        <w:t>era</w:t>
      </w:r>
      <w:r w:rsidR="4B4219E3" w:rsidRPr="5330F13C">
        <w:t xml:space="preserve"> content</w:t>
      </w:r>
      <w:r w:rsidR="68B8762B" w:rsidRPr="5330F13C">
        <w:t xml:space="preserve"> </w:t>
      </w:r>
      <w:r w:rsidR="5BC659DB" w:rsidRPr="5330F13C">
        <w:t xml:space="preserve">of his ‘wife’ </w:t>
      </w:r>
      <w:r w:rsidR="2E824A84" w:rsidRPr="5330F13C">
        <w:t xml:space="preserve">using his home security cameras (that they have set up to watch their pet dog) and </w:t>
      </w:r>
      <w:r w:rsidR="68B8762B" w:rsidRPr="5330F13C">
        <w:t>that he post</w:t>
      </w:r>
      <w:r w:rsidR="47380DC4" w:rsidRPr="5330F13C">
        <w:t xml:space="preserve">ed this content </w:t>
      </w:r>
      <w:r w:rsidR="68B8762B" w:rsidRPr="5330F13C">
        <w:t xml:space="preserve">on AVF </w:t>
      </w:r>
      <w:r w:rsidR="4B6055A7" w:rsidRPr="5330F13C">
        <w:t>starting a</w:t>
      </w:r>
      <w:r w:rsidR="7253C30F" w:rsidRPr="5330F13C">
        <w:t xml:space="preserve"> </w:t>
      </w:r>
      <w:r w:rsidR="68B8762B" w:rsidRPr="5330F13C">
        <w:t>thread</w:t>
      </w:r>
      <w:r w:rsidR="34E37B1F" w:rsidRPr="5330F13C">
        <w:t xml:space="preserve"> </w:t>
      </w:r>
      <w:r w:rsidR="68B8762B" w:rsidRPr="5330F13C">
        <w:t xml:space="preserve">called; </w:t>
      </w:r>
      <w:r w:rsidR="68B8762B" w:rsidRPr="5330F13C">
        <w:rPr>
          <w:i/>
          <w:iCs/>
        </w:rPr>
        <w:t>“Unaware Wife CCTV”</w:t>
      </w:r>
      <w:r w:rsidR="68B8762B" w:rsidRPr="5330F13C">
        <w:t>.</w:t>
      </w:r>
      <w:r w:rsidR="7F94228F" w:rsidRPr="5330F13C">
        <w:t xml:space="preserve"> He has also posted spy</w:t>
      </w:r>
      <w:r w:rsidR="2D271910" w:rsidRPr="5330F13C">
        <w:t xml:space="preserve"> </w:t>
      </w:r>
      <w:r w:rsidR="7F94228F" w:rsidRPr="5330F13C">
        <w:t>cam</w:t>
      </w:r>
      <w:r w:rsidR="7C41EF37" w:rsidRPr="5330F13C">
        <w:t>era</w:t>
      </w:r>
      <w:r w:rsidR="211F9C63" w:rsidRPr="5330F13C">
        <w:t xml:space="preserve"> </w:t>
      </w:r>
      <w:r w:rsidR="7F94228F" w:rsidRPr="5330F13C">
        <w:t xml:space="preserve">/ voyeur photos of his alleged wife </w:t>
      </w:r>
      <w:r w:rsidR="120B0F34" w:rsidRPr="5330F13C">
        <w:t>on other threads including:</w:t>
      </w:r>
      <w:r w:rsidR="7F94228F" w:rsidRPr="5330F13C">
        <w:t xml:space="preserve"> </w:t>
      </w:r>
      <w:r w:rsidR="7F94228F" w:rsidRPr="5330F13C">
        <w:rPr>
          <w:i/>
          <w:iCs/>
        </w:rPr>
        <w:t>“Wife caught changing in Garden”, “</w:t>
      </w:r>
      <w:r w:rsidR="401F9CD2" w:rsidRPr="5330F13C">
        <w:rPr>
          <w:i/>
          <w:iCs/>
        </w:rPr>
        <w:t xml:space="preserve">Sleeping gals exposed” and “Titty contest! Upload your wife </w:t>
      </w:r>
      <w:r w:rsidR="07008B7F" w:rsidRPr="5330F13C">
        <w:rPr>
          <w:i/>
          <w:iCs/>
        </w:rPr>
        <w:t>/ gf pics here”.</w:t>
      </w:r>
    </w:p>
    <w:p w14:paraId="3D3EAE9D" w14:textId="089A744D" w:rsidR="4D8E3052" w:rsidRDefault="5A2CCFF1" w:rsidP="5330F13C">
      <w:pPr>
        <w:pStyle w:val="ListParagraph"/>
        <w:numPr>
          <w:ilvl w:val="0"/>
          <w:numId w:val="11"/>
        </w:numPr>
        <w:jc w:val="both"/>
      </w:pPr>
      <w:r w:rsidRPr="5330F13C">
        <w:t xml:space="preserve">This user </w:t>
      </w:r>
      <w:del w:id="18" w:author="Clare Hoban" w:date="2026-03-12T11:29:00Z" w16du:dateUtc="2026-03-12T11:29:00Z">
        <w:r w:rsidRPr="5330F13C" w:rsidDel="00DD038D">
          <w:delText>has admitted</w:delText>
        </w:r>
      </w:del>
      <w:ins w:id="19" w:author="Clare Hoban" w:date="2026-03-12T11:29:00Z" w16du:dateUtc="2026-03-12T11:29:00Z">
        <w:r w:rsidR="00DD038D">
          <w:t>claims</w:t>
        </w:r>
      </w:ins>
      <w:r w:rsidRPr="5330F13C">
        <w:t xml:space="preserve"> that his ‘wife’ is unaware that the footage or screenshots of the footage are being shared on AVF or via Telegram </w:t>
      </w:r>
      <w:r w:rsidR="57B00B0C" w:rsidRPr="5330F13C">
        <w:t>groups.</w:t>
      </w:r>
      <w:r w:rsidRPr="5330F13C">
        <w:t xml:space="preserve"> </w:t>
      </w:r>
      <w:r w:rsidR="471728C3" w:rsidRPr="5330F13C">
        <w:t>In</w:t>
      </w:r>
      <w:r w:rsidR="2F401939" w:rsidRPr="5330F13C">
        <w:t xml:space="preserve"> the </w:t>
      </w:r>
      <w:r w:rsidR="0FCBC02A" w:rsidRPr="5330F13C">
        <w:t xml:space="preserve">AVF </w:t>
      </w:r>
      <w:r w:rsidR="2F401939" w:rsidRPr="5330F13C">
        <w:t>thread</w:t>
      </w:r>
      <w:r w:rsidR="471728C3" w:rsidRPr="5330F13C">
        <w:t xml:space="preserve"> “</w:t>
      </w:r>
      <w:r w:rsidR="471728C3" w:rsidRPr="5330F13C">
        <w:rPr>
          <w:i/>
          <w:iCs/>
        </w:rPr>
        <w:t>Unaware Wife CCTV”</w:t>
      </w:r>
      <w:r w:rsidR="471728C3" w:rsidRPr="5330F13C">
        <w:t xml:space="preserve">, UKPerv states; </w:t>
      </w:r>
      <w:r w:rsidR="471728C3" w:rsidRPr="5330F13C">
        <w:rPr>
          <w:i/>
          <w:iCs/>
        </w:rPr>
        <w:t>“We have CCTV cams in our house to keep an eye on the dog when we are out. I use them for other reasons that the wife doesn’t know about, Let me know what you think and if u want more,”</w:t>
      </w:r>
      <w:r w:rsidR="4499137A" w:rsidRPr="5330F13C">
        <w:rPr>
          <w:i/>
          <w:iCs/>
        </w:rPr>
        <w:t>.</w:t>
      </w:r>
    </w:p>
    <w:p w14:paraId="720F2147" w14:textId="35B92567" w:rsidR="06604824" w:rsidRDefault="07008B7F" w:rsidP="5330F13C">
      <w:pPr>
        <w:pStyle w:val="ListParagraph"/>
        <w:numPr>
          <w:ilvl w:val="0"/>
          <w:numId w:val="11"/>
        </w:numPr>
        <w:jc w:val="both"/>
      </w:pPr>
      <w:r w:rsidRPr="5330F13C">
        <w:t xml:space="preserve">On 02/03/26 he posted to the thread “Unaware Wife CCTV”; </w:t>
      </w:r>
      <w:r w:rsidRPr="5330F13C">
        <w:rPr>
          <w:i/>
          <w:iCs/>
        </w:rPr>
        <w:t>“Hey all! Havntposted in a while, so thought its time to post an updat</w:t>
      </w:r>
      <w:r w:rsidR="62336E1A" w:rsidRPr="5330F13C">
        <w:rPr>
          <w:i/>
          <w:iCs/>
        </w:rPr>
        <w:t>e for your enjoyment! Let me know what you think and if you have any request, I’ll try to fulfil them”.</w:t>
      </w:r>
    </w:p>
    <w:p w14:paraId="153F1F94" w14:textId="0BDAAE9F" w:rsidR="769B1751" w:rsidRDefault="58ACFB67" w:rsidP="5330F13C">
      <w:pPr>
        <w:pStyle w:val="ListParagraph"/>
        <w:numPr>
          <w:ilvl w:val="0"/>
          <w:numId w:val="11"/>
        </w:numPr>
        <w:jc w:val="both"/>
      </w:pPr>
      <w:r w:rsidRPr="5330F13C">
        <w:t xml:space="preserve">We discovered in </w:t>
      </w:r>
      <w:del w:id="20" w:author="Clare Hoban" w:date="2026-03-12T11:30:00Z" w16du:dateUtc="2026-03-12T11:30:00Z">
        <w:r w:rsidRPr="5330F13C" w:rsidDel="00DD038D">
          <w:delText xml:space="preserve">on </w:delText>
        </w:r>
      </w:del>
      <w:r w:rsidRPr="5330F13C">
        <w:t>one thread on AVF that this user has posted a v</w:t>
      </w:r>
      <w:r w:rsidR="50F03238" w:rsidRPr="5330F13C">
        <w:t xml:space="preserve">ideo of </w:t>
      </w:r>
      <w:ins w:id="21" w:author="Clare Hoban" w:date="2026-03-12T11:30:00Z" w16du:dateUtc="2026-03-12T11:30:00Z">
        <w:r w:rsidR="00DD038D">
          <w:t xml:space="preserve">a </w:t>
        </w:r>
      </w:ins>
      <w:r w:rsidR="50F03238" w:rsidRPr="5330F13C">
        <w:t>naked woman he</w:t>
      </w:r>
      <w:r w:rsidR="4E77115B" w:rsidRPr="5330F13C">
        <w:t xml:space="preserve"> again</w:t>
      </w:r>
      <w:r w:rsidR="50F03238" w:rsidRPr="5330F13C">
        <w:t xml:space="preserve"> claims to be his </w:t>
      </w:r>
      <w:r w:rsidR="7A525B63" w:rsidRPr="5330F13C">
        <w:t>‘</w:t>
      </w:r>
      <w:r w:rsidR="50F03238" w:rsidRPr="5330F13C">
        <w:t>wife</w:t>
      </w:r>
      <w:r w:rsidR="1A1E3D69" w:rsidRPr="5330F13C">
        <w:t>’ in which she is</w:t>
      </w:r>
      <w:r w:rsidR="50F03238" w:rsidRPr="5330F13C">
        <w:t xml:space="preserve"> naked in </w:t>
      </w:r>
      <w:ins w:id="22" w:author="Clare Hoban" w:date="2026-03-12T11:30:00Z" w16du:dateUtc="2026-03-12T11:30:00Z">
        <w:r w:rsidR="00DD038D">
          <w:t xml:space="preserve">a </w:t>
        </w:r>
      </w:ins>
      <w:r w:rsidR="50F03238" w:rsidRPr="5330F13C">
        <w:t xml:space="preserve">bedroom </w:t>
      </w:r>
      <w:r w:rsidR="423C20EF" w:rsidRPr="5330F13C">
        <w:t xml:space="preserve">and </w:t>
      </w:r>
      <w:r w:rsidR="50F03238" w:rsidRPr="5330F13C">
        <w:t>seemingly unaware</w:t>
      </w:r>
      <w:r w:rsidR="1125D669" w:rsidRPr="5330F13C">
        <w:t xml:space="preserve"> due to the mundane nature of her activities e.g changing in her bedroom, not</w:t>
      </w:r>
      <w:r w:rsidR="73664005" w:rsidRPr="5330F13C">
        <w:t xml:space="preserve"> </w:t>
      </w:r>
      <w:r w:rsidR="1125D669" w:rsidRPr="5330F13C">
        <w:t>looking at the camera</w:t>
      </w:r>
      <w:r w:rsidR="12CCE8BF" w:rsidRPr="5330F13C">
        <w:t>, the messiness of the bedroom</w:t>
      </w:r>
      <w:ins w:id="23" w:author="Clare Hoban" w:date="2026-03-12T11:31:00Z" w16du:dateUtc="2026-03-12T11:31:00Z">
        <w:r w:rsidR="00DD038D">
          <w:t xml:space="preserve">. This </w:t>
        </w:r>
      </w:ins>
      <w:ins w:id="24" w:author="Clare Hoban" w:date="2026-03-12T11:32:00Z" w16du:dateUtc="2026-03-12T11:32:00Z">
        <w:r w:rsidR="00DD038D">
          <w:t xml:space="preserve">footage </w:t>
        </w:r>
      </w:ins>
      <w:ins w:id="25" w:author="Clare Hoban" w:date="2026-03-12T11:31:00Z" w16du:dateUtc="2026-03-12T11:31:00Z">
        <w:r w:rsidR="00DD038D">
          <w:t>can be contrasted with</w:t>
        </w:r>
      </w:ins>
      <w:r w:rsidR="12CCE8BF" w:rsidRPr="5330F13C">
        <w:t xml:space="preserve"> </w:t>
      </w:r>
      <w:del w:id="26" w:author="Clare Hoban" w:date="2026-03-12T11:31:00Z" w16du:dateUtc="2026-03-12T11:31:00Z">
        <w:r w:rsidR="12CCE8BF" w:rsidRPr="5330F13C" w:rsidDel="00DD038D">
          <w:delText xml:space="preserve">and </w:delText>
        </w:r>
        <w:r w:rsidR="164043D7" w:rsidRPr="5330F13C" w:rsidDel="00DD038D">
          <w:delText xml:space="preserve">lack of </w:delText>
        </w:r>
      </w:del>
      <w:ins w:id="27" w:author="Clare Hoban" w:date="2026-03-12T11:31:00Z" w16du:dateUtc="2026-03-12T11:31:00Z">
        <w:r w:rsidR="00DD038D">
          <w:t xml:space="preserve">what we have discovered are </w:t>
        </w:r>
      </w:ins>
      <w:r w:rsidR="164043D7" w:rsidRPr="5330F13C">
        <w:t xml:space="preserve">typical ‘voyeur cam adult content’ tropes such as typically ‘sexy’ underwear or clothing or aspirational surroundings that we have found elsewhere in our </w:t>
      </w:r>
      <w:r w:rsidR="5833AA4E" w:rsidRPr="5330F13C">
        <w:t>investigation</w:t>
      </w:r>
      <w:r w:rsidR="6303B86E" w:rsidRPr="5330F13C">
        <w:t>.</w:t>
      </w:r>
    </w:p>
    <w:p w14:paraId="2E3350FE" w14:textId="0376792B" w:rsidR="3B02DCF0" w:rsidRDefault="3B02DCF0" w:rsidP="5330F13C">
      <w:pPr>
        <w:pStyle w:val="ListParagraph"/>
        <w:numPr>
          <w:ilvl w:val="0"/>
          <w:numId w:val="11"/>
        </w:numPr>
        <w:jc w:val="both"/>
      </w:pPr>
      <w:r w:rsidRPr="5330F13C">
        <w:t xml:space="preserve">This user has offered on multiple occasions to help us set up a spy camera to capture our fictitious ‘female flatmate’ (as part of our UC persona) and consistently asked us to </w:t>
      </w:r>
      <w:r w:rsidRPr="5330F13C">
        <w:lastRenderedPageBreak/>
        <w:t>take photos of this flatmate or to use his terminology “</w:t>
      </w:r>
      <w:r w:rsidRPr="5330F13C">
        <w:rPr>
          <w:i/>
          <w:iCs/>
        </w:rPr>
        <w:t>sneak a creep</w:t>
      </w:r>
      <w:r w:rsidRPr="5330F13C">
        <w:t>”. (We believe him to be male as he has appeared in a screenshot of what he claims</w:t>
      </w:r>
      <w:r w:rsidR="308C58E6" w:rsidRPr="5330F13C">
        <w:t xml:space="preserve"> by his own admission is</w:t>
      </w:r>
      <w:r w:rsidRPr="5330F13C">
        <w:t xml:space="preserve"> non-consenting footage lying in bed next to his ‘wife’ though his face is obscured by his mobile phone).</w:t>
      </w:r>
    </w:p>
    <w:p w14:paraId="3B9AF6D8" w14:textId="660EB6BC" w:rsidR="4023647A" w:rsidRDefault="546BAD27" w:rsidP="5330F13C">
      <w:pPr>
        <w:pStyle w:val="ListParagraph"/>
        <w:numPr>
          <w:ilvl w:val="0"/>
          <w:numId w:val="11"/>
        </w:numPr>
        <w:jc w:val="both"/>
      </w:pPr>
      <w:r w:rsidRPr="5330F13C">
        <w:t>This user h</w:t>
      </w:r>
      <w:r w:rsidR="6ED2DF29" w:rsidRPr="5330F13C">
        <w:t xml:space="preserve">as offered to trade access to the CCTV camera he uses </w:t>
      </w:r>
      <w:r w:rsidR="7C3E3809" w:rsidRPr="5330F13C">
        <w:t>to capture</w:t>
      </w:r>
      <w:r w:rsidR="6ED2DF29" w:rsidRPr="5330F13C">
        <w:t xml:space="preserve"> his wife in exchange for access to our camer</w:t>
      </w:r>
      <w:r w:rsidR="4922B911" w:rsidRPr="5330F13C">
        <w:t xml:space="preserve">a </w:t>
      </w:r>
      <w:ins w:id="28" w:author="Clare Hoban" w:date="2026-03-12T11:34:00Z" w16du:dateUtc="2026-03-12T11:34:00Z">
        <w:r w:rsidR="00DD038D">
          <w:t xml:space="preserve">which he believes will be </w:t>
        </w:r>
      </w:ins>
      <w:r w:rsidR="4922B911" w:rsidRPr="5330F13C">
        <w:t xml:space="preserve">filming our fictitious female flatmate </w:t>
      </w:r>
      <w:ins w:id="29" w:author="Clare Hoban" w:date="2026-03-12T11:34:00Z" w16du:dateUtc="2026-03-12T11:34:00Z">
        <w:r w:rsidR="00DD038D">
          <w:t xml:space="preserve">without her knowledge and consent </w:t>
        </w:r>
      </w:ins>
      <w:r w:rsidR="4922B911" w:rsidRPr="5330F13C">
        <w:t>(a ruse only, not something we will follow through on).</w:t>
      </w:r>
    </w:p>
    <w:p w14:paraId="3C2D8E29" w14:textId="68E83E84" w:rsidR="15EF1050" w:rsidRDefault="71B17B36" w:rsidP="5330F13C">
      <w:pPr>
        <w:pStyle w:val="ListParagraph"/>
        <w:numPr>
          <w:ilvl w:val="0"/>
          <w:numId w:val="11"/>
        </w:numPr>
        <w:jc w:val="both"/>
      </w:pPr>
      <w:r w:rsidRPr="5330F13C">
        <w:t>On 11/03</w:t>
      </w:r>
      <w:r w:rsidR="0AF894D5" w:rsidRPr="5330F13C">
        <w:t>/26</w:t>
      </w:r>
      <w:r w:rsidRPr="5330F13C">
        <w:t>, UKPerv shared a video of his wife with us that he claims to be from th</w:t>
      </w:r>
      <w:r w:rsidR="3FF97DC0" w:rsidRPr="5330F13C">
        <w:t>at</w:t>
      </w:r>
      <w:r w:rsidRPr="5330F13C">
        <w:t xml:space="preserve"> morning. We have not seen this video online before</w:t>
      </w:r>
      <w:r w:rsidR="113C9830" w:rsidRPr="5330F13C">
        <w:t xml:space="preserve"> – it appears to be for our eyes only unlike other photos and videos we have seen on AVF.</w:t>
      </w:r>
    </w:p>
    <w:p w14:paraId="25080CED" w14:textId="34467ABF" w:rsidR="15EF1050" w:rsidRDefault="6F15AB35" w:rsidP="5330F13C">
      <w:pPr>
        <w:pStyle w:val="ListParagraph"/>
        <w:numPr>
          <w:ilvl w:val="0"/>
          <w:numId w:val="11"/>
        </w:numPr>
        <w:jc w:val="both"/>
      </w:pPr>
      <w:r w:rsidRPr="5330F13C">
        <w:t xml:space="preserve">Through </w:t>
      </w:r>
      <w:r w:rsidR="6C95A51A" w:rsidRPr="5330F13C">
        <w:t xml:space="preserve">direct </w:t>
      </w:r>
      <w:r w:rsidRPr="5330F13C">
        <w:t xml:space="preserve">conversations with him </w:t>
      </w:r>
      <w:r w:rsidR="620FA0AE" w:rsidRPr="5330F13C">
        <w:t xml:space="preserve">on Telegram </w:t>
      </w:r>
      <w:r w:rsidRPr="5330F13C">
        <w:t>we have learn</w:t>
      </w:r>
      <w:r w:rsidR="217787F2" w:rsidRPr="5330F13C">
        <w:t>ed</w:t>
      </w:r>
      <w:r w:rsidR="79D58DD3" w:rsidRPr="5330F13C">
        <w:t xml:space="preserve"> that</w:t>
      </w:r>
      <w:r w:rsidR="217787F2" w:rsidRPr="5330F13C">
        <w:t>:</w:t>
      </w:r>
    </w:p>
    <w:p w14:paraId="5CF73A68" w14:textId="233748A9" w:rsidR="15EF1050" w:rsidRDefault="54BAEA1B" w:rsidP="5330F13C">
      <w:pPr>
        <w:pStyle w:val="ListParagraph"/>
        <w:numPr>
          <w:ilvl w:val="1"/>
          <w:numId w:val="11"/>
        </w:numPr>
        <w:jc w:val="both"/>
        <w:rPr>
          <w:i/>
          <w:iCs/>
        </w:rPr>
      </w:pPr>
      <w:r w:rsidRPr="5330F13C">
        <w:t>His wife is unaware that these videos and images are being shared online; “</w:t>
      </w:r>
      <w:r w:rsidRPr="5330F13C">
        <w:rPr>
          <w:i/>
          <w:iCs/>
        </w:rPr>
        <w:t xml:space="preserve">No she knows the can [cam] </w:t>
      </w:r>
      <w:r w:rsidR="7D243653" w:rsidRPr="5330F13C">
        <w:rPr>
          <w:i/>
          <w:iCs/>
        </w:rPr>
        <w:t>is there but not what I use it for! She is completely unawarw [unaware].”</w:t>
      </w:r>
    </w:p>
    <w:p w14:paraId="3C6A6D6F" w14:textId="4A38F36F" w:rsidR="15EF1050" w:rsidRDefault="5CCD9FB9" w:rsidP="5330F13C">
      <w:pPr>
        <w:pStyle w:val="ListParagraph"/>
        <w:numPr>
          <w:ilvl w:val="1"/>
          <w:numId w:val="11"/>
        </w:numPr>
        <w:jc w:val="both"/>
      </w:pPr>
      <w:r w:rsidRPr="5330F13C">
        <w:t xml:space="preserve">As well as posting these images and footage to AVF, he also shares them </w:t>
      </w:r>
      <w:r w:rsidR="305D4679" w:rsidRPr="5330F13C">
        <w:t xml:space="preserve">on </w:t>
      </w:r>
      <w:r w:rsidR="3FA1C84F" w:rsidRPr="5330F13C">
        <w:t>‘</w:t>
      </w:r>
      <w:r w:rsidR="79E261B0" w:rsidRPr="5330F13C">
        <w:t>trading</w:t>
      </w:r>
      <w:r w:rsidR="4E46A274" w:rsidRPr="5330F13C">
        <w:t>’</w:t>
      </w:r>
      <w:r w:rsidR="79E261B0" w:rsidRPr="5330F13C">
        <w:t xml:space="preserve"> </w:t>
      </w:r>
      <w:r w:rsidRPr="5330F13C">
        <w:t>groups; “</w:t>
      </w:r>
      <w:r w:rsidRPr="5330F13C">
        <w:rPr>
          <w:i/>
          <w:iCs/>
        </w:rPr>
        <w:t xml:space="preserve">I have a UK group, which people post regularly” </w:t>
      </w:r>
      <w:r w:rsidRPr="5330F13C">
        <w:t xml:space="preserve">which he states has 58 </w:t>
      </w:r>
      <w:r w:rsidR="4CF0C88B" w:rsidRPr="5330F13C">
        <w:t xml:space="preserve">active members. </w:t>
      </w:r>
      <w:r w:rsidR="008AC615" w:rsidRPr="5330F13C">
        <w:t>This group is called “UK Wife &amp; GF Swap”, was started on 11/02/25 and contains 480 photos and 12 videos.</w:t>
      </w:r>
    </w:p>
    <w:p w14:paraId="20553AF4" w14:textId="03224207" w:rsidR="15EF1050" w:rsidRDefault="0D8F727A" w:rsidP="5330F13C">
      <w:pPr>
        <w:pStyle w:val="ListParagraph"/>
        <w:numPr>
          <w:ilvl w:val="1"/>
          <w:numId w:val="11"/>
        </w:numPr>
        <w:jc w:val="both"/>
      </w:pPr>
      <w:r w:rsidRPr="5330F13C">
        <w:t xml:space="preserve">Although he hasn’t quantified the </w:t>
      </w:r>
      <w:r w:rsidR="47DE5BC2" w:rsidRPr="5330F13C">
        <w:t>number</w:t>
      </w:r>
      <w:r w:rsidRPr="5330F13C">
        <w:t xml:space="preserve"> of videos or content he has </w:t>
      </w:r>
      <w:r w:rsidR="41132B65" w:rsidRPr="5330F13C">
        <w:t>obtained in return</w:t>
      </w:r>
      <w:r w:rsidRPr="5330F13C">
        <w:t xml:space="preserve"> from these groups, he told us “</w:t>
      </w:r>
      <w:r w:rsidRPr="5330F13C">
        <w:rPr>
          <w:i/>
          <w:iCs/>
        </w:rPr>
        <w:t>Some people are greasy and nenver return [send back] but some people are fair. I will always be fair, the moment someo</w:t>
      </w:r>
      <w:r w:rsidR="0A03FEBF" w:rsidRPr="5330F13C">
        <w:rPr>
          <w:i/>
          <w:iCs/>
        </w:rPr>
        <w:t>ne stop being fair in return ill stop</w:t>
      </w:r>
      <w:r w:rsidR="0A03FEBF" w:rsidRPr="5330F13C">
        <w:t xml:space="preserve">”. </w:t>
      </w:r>
      <w:r w:rsidR="7A5A9581" w:rsidRPr="5330F13C">
        <w:t>Further to this he says that if members don’t participate in the group i.e. share photos or videos after a certain amount of time he blocks them from the group (we ar</w:t>
      </w:r>
      <w:r w:rsidR="6C9ECE05" w:rsidRPr="5330F13C">
        <w:t>e at risk of this but currently he’s keen to keep engaging with us because of the ‘female flatmate’ ruse of setting up cameras.</w:t>
      </w:r>
    </w:p>
    <w:p w14:paraId="1A19BBF3" w14:textId="5EB23549" w:rsidR="15EF1050" w:rsidRDefault="7A738EFE" w:rsidP="5330F13C">
      <w:pPr>
        <w:pStyle w:val="ListParagraph"/>
        <w:numPr>
          <w:ilvl w:val="1"/>
          <w:numId w:val="11"/>
        </w:numPr>
        <w:jc w:val="both"/>
      </w:pPr>
      <w:r w:rsidRPr="5330F13C">
        <w:t xml:space="preserve">He has </w:t>
      </w:r>
      <w:r w:rsidR="4D2FC82B" w:rsidRPr="5330F13C">
        <w:t xml:space="preserve">admitted to us that he has </w:t>
      </w:r>
      <w:r w:rsidRPr="5330F13C">
        <w:t>been interested in spy cam</w:t>
      </w:r>
      <w:r w:rsidR="437B758D" w:rsidRPr="5330F13C">
        <w:t xml:space="preserve"> </w:t>
      </w:r>
      <w:r w:rsidRPr="5330F13C">
        <w:t>/ voyeur footage since the age of 14 (he is now 36)</w:t>
      </w:r>
      <w:r w:rsidR="6C5EECF3" w:rsidRPr="5330F13C">
        <w:t xml:space="preserve"> and</w:t>
      </w:r>
      <w:r w:rsidRPr="5330F13C">
        <w:t xml:space="preserve"> has been filming his wife on and off for 5 years.</w:t>
      </w:r>
    </w:p>
    <w:p w14:paraId="4441CD8A" w14:textId="4557F0F0" w:rsidR="2358D228" w:rsidRDefault="2358D228" w:rsidP="5330F13C">
      <w:pPr>
        <w:pStyle w:val="ListParagraph"/>
        <w:numPr>
          <w:ilvl w:val="0"/>
          <w:numId w:val="11"/>
        </w:numPr>
        <w:jc w:val="both"/>
      </w:pPr>
      <w:r w:rsidRPr="5330F13C">
        <w:t>In total, we have discovered</w:t>
      </w:r>
      <w:r w:rsidR="47E283D8" w:rsidRPr="5330F13C">
        <w:t xml:space="preserve"> on AVF</w:t>
      </w:r>
      <w:r w:rsidRPr="5330F13C">
        <w:t xml:space="preserve"> </w:t>
      </w:r>
      <w:r w:rsidR="08DF0428" w:rsidRPr="5330F13C">
        <w:t>and Telegram</w:t>
      </w:r>
      <w:r w:rsidR="1AA90D52" w:rsidRPr="5330F13C">
        <w:t>,</w:t>
      </w:r>
      <w:r w:rsidR="08DF0428" w:rsidRPr="5330F13C">
        <w:t xml:space="preserve"> </w:t>
      </w:r>
      <w:r w:rsidRPr="5330F13C">
        <w:t>or been supplied with</w:t>
      </w:r>
      <w:r w:rsidR="14743F38" w:rsidRPr="5330F13C">
        <w:t xml:space="preserve"> directly</w:t>
      </w:r>
      <w:r w:rsidR="7DBFE57B" w:rsidRPr="5330F13C">
        <w:t>,</w:t>
      </w:r>
      <w:r w:rsidRPr="5330F13C">
        <w:t xml:space="preserve"> 4 videos and multiple screenshot photos of footage he claims to have filmed of his </w:t>
      </w:r>
      <w:r w:rsidR="448AC4A0" w:rsidRPr="5330F13C">
        <w:t>‘wife’ who indeed appears to be the same woman in all the content supplied or viewed by us. As noted, he also appears in a screen shot wherein a man apparently matching his age i</w:t>
      </w:r>
      <w:r w:rsidR="44AB80A6" w:rsidRPr="5330F13C">
        <w:t>s lying next to the woman he claims is his wife albeit with his face obscured by his phone.</w:t>
      </w:r>
    </w:p>
    <w:p w14:paraId="67A5404D" w14:textId="79E97B1D" w:rsidR="44AB80A6" w:rsidRDefault="44AB80A6" w:rsidP="5330F13C">
      <w:pPr>
        <w:pStyle w:val="ListParagraph"/>
        <w:numPr>
          <w:ilvl w:val="0"/>
          <w:numId w:val="11"/>
        </w:numPr>
        <w:jc w:val="both"/>
      </w:pPr>
      <w:r w:rsidRPr="5330F13C">
        <w:t xml:space="preserve">We have messaged with this user via Telegram over the past week </w:t>
      </w:r>
      <w:r w:rsidR="33C9C8CE" w:rsidRPr="5330F13C">
        <w:t>frequently to gather this evidence and attempted to call him (by our investigative producer, Liam) however he didn’t pick up and said he was at work so was unable to speak. We have subsequently continued to correspond with him vi</w:t>
      </w:r>
      <w:r w:rsidR="32F93AC9" w:rsidRPr="5330F13C">
        <w:t>a Telegram message and he remains keen to assist us with setting up our ‘female flatmate’ spy</w:t>
      </w:r>
      <w:r w:rsidR="74FBBCD9" w:rsidRPr="5330F13C">
        <w:t xml:space="preserve"> </w:t>
      </w:r>
      <w:r w:rsidR="32F93AC9" w:rsidRPr="5330F13C">
        <w:t>cam</w:t>
      </w:r>
      <w:r w:rsidR="126D45FF" w:rsidRPr="5330F13C">
        <w:t>era</w:t>
      </w:r>
      <w:r w:rsidR="32F93AC9" w:rsidRPr="5330F13C">
        <w:t xml:space="preserve"> and answers our journalistic questions peppered within this UC ruse.</w:t>
      </w:r>
    </w:p>
    <w:p w14:paraId="18281ECB" w14:textId="1C4F4A61" w:rsidR="44AB80A6" w:rsidRDefault="44AB80A6" w:rsidP="5330F13C">
      <w:pPr>
        <w:jc w:val="both"/>
      </w:pPr>
      <w:r w:rsidRPr="5330F13C">
        <w:lastRenderedPageBreak/>
        <w:t>Proposed approach by Jess:</w:t>
      </w:r>
    </w:p>
    <w:p w14:paraId="4C1B1B42" w14:textId="2FB9C69D" w:rsidR="44AB80A6" w:rsidRDefault="44AB80A6" w:rsidP="5330F13C">
      <w:pPr>
        <w:jc w:val="both"/>
      </w:pPr>
      <w:r w:rsidRPr="5330F13C">
        <w:t xml:space="preserve">Jess to call </w:t>
      </w:r>
      <w:r w:rsidR="6D71CB34" w:rsidRPr="5330F13C">
        <w:t>this user via the Telegram app on Friday 13</w:t>
      </w:r>
      <w:r w:rsidR="6D71CB34" w:rsidRPr="5330F13C">
        <w:rPr>
          <w:vertAlign w:val="superscript"/>
        </w:rPr>
        <w:t>th</w:t>
      </w:r>
      <w:r w:rsidR="6D71CB34" w:rsidRPr="5330F13C">
        <w:t xml:space="preserve"> March. If he doesn’t pick up, we would still like to disclose Jess and the investigation to him</w:t>
      </w:r>
      <w:r w:rsidR="419F6846" w:rsidRPr="5330F13C">
        <w:t xml:space="preserve"> via message chat</w:t>
      </w:r>
      <w:r w:rsidR="6D71CB34" w:rsidRPr="5330F13C">
        <w:t xml:space="preserve"> in the following way:</w:t>
      </w:r>
    </w:p>
    <w:p w14:paraId="288EE990" w14:textId="5972E44F" w:rsidR="6D71CB34" w:rsidRDefault="6D71CB34" w:rsidP="5330F13C">
      <w:pPr>
        <w:jc w:val="both"/>
      </w:pPr>
      <w:r w:rsidRPr="5330F13C">
        <w:t>“I’m Jess, I’m investigating spycams and video voyeurism for a BBC Three documentary and I would like to talk to you about your interest in voyeuris</w:t>
      </w:r>
      <w:r w:rsidR="2778A168" w:rsidRPr="5330F13C">
        <w:t xml:space="preserve">m.” For Jess’ safety at this stage we don’t propose to share her surname though will be preparing a further risk assessment ahead of broadcast to ensure her safety </w:t>
      </w:r>
      <w:r w:rsidR="1B9D6E76" w:rsidRPr="5330F13C">
        <w:t>in real life and her online presence.</w:t>
      </w:r>
      <w:r w:rsidR="38592F08" w:rsidRPr="5330F13C">
        <w:t xml:space="preserve"> (A basic web search of her name brings up her socials handles, the fact she lives in Penarth, Cardiff but not her address or phone </w:t>
      </w:r>
      <w:commentRangeStart w:id="30"/>
      <w:r w:rsidR="38592F08" w:rsidRPr="5330F13C">
        <w:t>number</w:t>
      </w:r>
      <w:commentRangeEnd w:id="30"/>
      <w:r w:rsidR="00DD038D">
        <w:rPr>
          <w:rStyle w:val="CommentReference"/>
        </w:rPr>
        <w:commentReference w:id="30"/>
      </w:r>
      <w:r w:rsidR="38592F08" w:rsidRPr="5330F13C">
        <w:t>).</w:t>
      </w:r>
    </w:p>
    <w:p w14:paraId="5DCEB438" w14:textId="6B8E2CCD" w:rsidR="5330F13C" w:rsidRDefault="5330F13C" w:rsidP="5330F13C">
      <w:pPr>
        <w:jc w:val="both"/>
      </w:pPr>
    </w:p>
    <w:p w14:paraId="7C72BF45" w14:textId="46AEF869" w:rsidR="15EF1050" w:rsidRDefault="1B0F416E" w:rsidP="5330F13C">
      <w:pPr>
        <w:jc w:val="both"/>
      </w:pPr>
      <w:r w:rsidRPr="5330F13C">
        <w:t xml:space="preserve">Guide </w:t>
      </w:r>
      <w:r w:rsidR="54252A36" w:rsidRPr="5330F13C">
        <w:t xml:space="preserve">Questions for Jess to put to </w:t>
      </w:r>
      <w:commentRangeStart w:id="31"/>
      <w:r w:rsidR="54252A36" w:rsidRPr="5330F13C">
        <w:t>him</w:t>
      </w:r>
      <w:commentRangeEnd w:id="31"/>
      <w:r w:rsidR="00DD038D">
        <w:rPr>
          <w:rStyle w:val="CommentReference"/>
        </w:rPr>
        <w:commentReference w:id="31"/>
      </w:r>
      <w:r w:rsidR="54252A36" w:rsidRPr="5330F13C">
        <w:t>:</w:t>
      </w:r>
    </w:p>
    <w:p w14:paraId="1A4E206E" w14:textId="631895B3" w:rsidR="77230B3B" w:rsidRDefault="77230B3B" w:rsidP="5330F13C">
      <w:pPr>
        <w:pStyle w:val="ListParagraph"/>
        <w:numPr>
          <w:ilvl w:val="0"/>
          <w:numId w:val="5"/>
        </w:numPr>
        <w:jc w:val="both"/>
      </w:pPr>
      <w:r w:rsidRPr="5330F13C">
        <w:t>I’d like to understand the appeal of voyeurism, what can you tell me about that?</w:t>
      </w:r>
    </w:p>
    <w:p w14:paraId="4C385B1E" w14:textId="68079610" w:rsidR="5FD439B4" w:rsidRDefault="7DA6D353" w:rsidP="5330F13C">
      <w:pPr>
        <w:pStyle w:val="ListParagraph"/>
        <w:numPr>
          <w:ilvl w:val="0"/>
          <w:numId w:val="5"/>
        </w:numPr>
        <w:jc w:val="both"/>
      </w:pPr>
      <w:r w:rsidRPr="5330F13C">
        <w:t>Could you tell me how</w:t>
      </w:r>
      <w:r w:rsidR="11A81270" w:rsidRPr="5330F13C">
        <w:t xml:space="preserve"> your interest in voyeurism beg</w:t>
      </w:r>
      <w:r w:rsidR="478BA3F9" w:rsidRPr="5330F13C">
        <w:t>a</w:t>
      </w:r>
      <w:r w:rsidR="11A81270" w:rsidRPr="5330F13C">
        <w:t>n?</w:t>
      </w:r>
    </w:p>
    <w:p w14:paraId="13020F91" w14:textId="07A61462" w:rsidR="4FA90F84" w:rsidRDefault="0950673D" w:rsidP="5330F13C">
      <w:pPr>
        <w:pStyle w:val="ListParagraph"/>
        <w:numPr>
          <w:ilvl w:val="0"/>
          <w:numId w:val="5"/>
        </w:numPr>
        <w:jc w:val="both"/>
      </w:pPr>
      <w:r w:rsidRPr="5330F13C">
        <w:t>How did you move from</w:t>
      </w:r>
      <w:r w:rsidR="7B0247A1" w:rsidRPr="5330F13C">
        <w:t xml:space="preserve"> viewing </w:t>
      </w:r>
      <w:r w:rsidR="3EA6AE1E" w:rsidRPr="5330F13C">
        <w:t>voyeurism</w:t>
      </w:r>
      <w:r w:rsidR="7B0247A1" w:rsidRPr="5330F13C">
        <w:t xml:space="preserve"> content to making your own?</w:t>
      </w:r>
    </w:p>
    <w:p w14:paraId="51538D19" w14:textId="13FACA09" w:rsidR="6A786B33" w:rsidRDefault="6A786B33" w:rsidP="5330F13C">
      <w:pPr>
        <w:pStyle w:val="ListParagraph"/>
        <w:numPr>
          <w:ilvl w:val="0"/>
          <w:numId w:val="5"/>
        </w:numPr>
        <w:jc w:val="both"/>
      </w:pPr>
      <w:r w:rsidRPr="5330F13C">
        <w:t xml:space="preserve">I’ve seen the screen shots and videos of your wife that you have posted on AVF and Telegram </w:t>
      </w:r>
      <w:r w:rsidR="112055CD" w:rsidRPr="5330F13C">
        <w:t>-</w:t>
      </w:r>
      <w:r w:rsidRPr="5330F13C">
        <w:t xml:space="preserve"> do you post this content on other sites or platforms?</w:t>
      </w:r>
    </w:p>
    <w:p w14:paraId="6C8432D0" w14:textId="33B204CA" w:rsidR="2C33C51F" w:rsidRDefault="34AE102B" w:rsidP="5330F13C">
      <w:pPr>
        <w:pStyle w:val="ListParagraph"/>
        <w:numPr>
          <w:ilvl w:val="0"/>
          <w:numId w:val="5"/>
        </w:numPr>
        <w:jc w:val="both"/>
      </w:pPr>
      <w:r w:rsidRPr="5330F13C">
        <w:t xml:space="preserve">How </w:t>
      </w:r>
      <w:r w:rsidR="52A5F4F3" w:rsidRPr="5330F13C">
        <w:t>do you think</w:t>
      </w:r>
      <w:r w:rsidRPr="5330F13C">
        <w:t xml:space="preserve"> your</w:t>
      </w:r>
      <w:r w:rsidR="2D791981" w:rsidRPr="5330F13C">
        <w:t xml:space="preserve"> </w:t>
      </w:r>
      <w:r w:rsidR="2585F7C3" w:rsidRPr="5330F13C">
        <w:t xml:space="preserve">wife </w:t>
      </w:r>
      <w:r w:rsidR="2D791981" w:rsidRPr="5330F13C">
        <w:t>would</w:t>
      </w:r>
      <w:r w:rsidRPr="5330F13C">
        <w:t xml:space="preserve"> feel if she knew that videos of her </w:t>
      </w:r>
      <w:r w:rsidR="585E21FA" w:rsidRPr="5330F13C">
        <w:t xml:space="preserve">naked body </w:t>
      </w:r>
      <w:r w:rsidRPr="5330F13C">
        <w:t xml:space="preserve">are </w:t>
      </w:r>
      <w:r w:rsidR="6248044A" w:rsidRPr="5330F13C">
        <w:t xml:space="preserve">being shared </w:t>
      </w:r>
      <w:r w:rsidRPr="5330F13C">
        <w:t xml:space="preserve">on </w:t>
      </w:r>
      <w:r w:rsidR="53F8AD3D" w:rsidRPr="5330F13C">
        <w:t>forum websites and messaging platforms?(AVF &amp; Telegram)</w:t>
      </w:r>
    </w:p>
    <w:p w14:paraId="439B74DA" w14:textId="6238E19D" w:rsidR="1D25B8D0" w:rsidRDefault="1D25B8D0" w:rsidP="5330F13C">
      <w:pPr>
        <w:pStyle w:val="ListParagraph"/>
        <w:numPr>
          <w:ilvl w:val="0"/>
          <w:numId w:val="5"/>
        </w:numPr>
        <w:jc w:val="both"/>
      </w:pPr>
      <w:r w:rsidRPr="5330F13C">
        <w:t>Do you think about your wife’s feelings?</w:t>
      </w:r>
    </w:p>
    <w:p w14:paraId="57FDBF9E" w14:textId="6A87D465" w:rsidR="4023647A" w:rsidRDefault="47AB313D" w:rsidP="5330F13C">
      <w:pPr>
        <w:pStyle w:val="ListParagraph"/>
        <w:numPr>
          <w:ilvl w:val="0"/>
          <w:numId w:val="5"/>
        </w:numPr>
        <w:jc w:val="both"/>
      </w:pPr>
      <w:r w:rsidRPr="5330F13C">
        <w:t>You</w:t>
      </w:r>
      <w:r w:rsidR="173E27D0" w:rsidRPr="5330F13C">
        <w:t>’ve</w:t>
      </w:r>
      <w:r w:rsidRPr="5330F13C">
        <w:t xml:space="preserve"> offered to share access to the camera</w:t>
      </w:r>
      <w:r w:rsidR="58DD30BD" w:rsidRPr="5330F13C">
        <w:t>s in your home</w:t>
      </w:r>
      <w:r w:rsidRPr="5330F13C">
        <w:t xml:space="preserve"> – how many people have you shared access to</w:t>
      </w:r>
      <w:r w:rsidR="25B21183" w:rsidRPr="5330F13C">
        <w:t xml:space="preserve"> in the past</w:t>
      </w:r>
      <w:r w:rsidRPr="5330F13C">
        <w:t>?</w:t>
      </w:r>
    </w:p>
    <w:p w14:paraId="7BE0627A" w14:textId="0AE9977E" w:rsidR="22FBBF2C" w:rsidRDefault="235D9445" w:rsidP="5330F13C">
      <w:pPr>
        <w:pStyle w:val="ListParagraph"/>
        <w:numPr>
          <w:ilvl w:val="0"/>
          <w:numId w:val="5"/>
        </w:numPr>
        <w:jc w:val="both"/>
      </w:pPr>
      <w:r w:rsidRPr="5330F13C">
        <w:t xml:space="preserve">You run your own </w:t>
      </w:r>
      <w:r w:rsidR="654C57C3" w:rsidRPr="5330F13C">
        <w:t xml:space="preserve">spycam </w:t>
      </w:r>
      <w:r w:rsidRPr="5330F13C">
        <w:t>group</w:t>
      </w:r>
      <w:r w:rsidR="478A680E" w:rsidRPr="5330F13C">
        <w:t xml:space="preserve"> – how did you recruit your</w:t>
      </w:r>
      <w:r w:rsidRPr="5330F13C">
        <w:t xml:space="preserve"> members?</w:t>
      </w:r>
    </w:p>
    <w:p w14:paraId="24126E0A" w14:textId="7A154518" w:rsidR="69B3E83C" w:rsidRDefault="69B3E83C" w:rsidP="5330F13C">
      <w:pPr>
        <w:pStyle w:val="ListParagraph"/>
        <w:numPr>
          <w:ilvl w:val="0"/>
          <w:numId w:val="5"/>
        </w:numPr>
        <w:jc w:val="both"/>
      </w:pPr>
      <w:r w:rsidRPr="5330F13C">
        <w:t>Do you think it’s okay to post photos / videos without the person’s consent?</w:t>
      </w:r>
    </w:p>
    <w:p w14:paraId="1B442C44" w14:textId="0F478202" w:rsidR="69B3E83C" w:rsidRDefault="69B3E83C" w:rsidP="5330F13C">
      <w:pPr>
        <w:pStyle w:val="ListParagraph"/>
        <w:numPr>
          <w:ilvl w:val="0"/>
          <w:numId w:val="5"/>
        </w:numPr>
        <w:jc w:val="both"/>
      </w:pPr>
      <w:r w:rsidRPr="5330F13C">
        <w:t>Do you know that what you’re doing is illegal?</w:t>
      </w:r>
    </w:p>
    <w:p w14:paraId="7EDA14C2" w14:textId="426FD9F2" w:rsidR="7857C7D4" w:rsidRDefault="7857C7D4" w:rsidP="5330F13C">
      <w:pPr>
        <w:pStyle w:val="ListParagraph"/>
        <w:numPr>
          <w:ilvl w:val="0"/>
          <w:numId w:val="5"/>
        </w:numPr>
        <w:jc w:val="both"/>
      </w:pPr>
      <w:r w:rsidRPr="5330F13C">
        <w:t>Do you have any concerns about your illegal activity? Do you think you will be caught? (If not, why not?)</w:t>
      </w:r>
    </w:p>
    <w:p w14:paraId="5D23D3E5" w14:textId="140858BA" w:rsidR="181B0EC4" w:rsidRDefault="181B0EC4" w:rsidP="5330F13C">
      <w:pPr>
        <w:pStyle w:val="ListParagraph"/>
        <w:numPr>
          <w:ilvl w:val="0"/>
          <w:numId w:val="5"/>
        </w:numPr>
        <w:jc w:val="both"/>
      </w:pPr>
      <w:r w:rsidRPr="5330F13C">
        <w:t>Do you have anything else to say?</w:t>
      </w:r>
    </w:p>
    <w:p w14:paraId="07E61286" w14:textId="65E30B95" w:rsidR="5330F13C" w:rsidRDefault="5330F13C" w:rsidP="5330F13C">
      <w:pPr>
        <w:jc w:val="both"/>
      </w:pPr>
    </w:p>
    <w:p w14:paraId="6227D825" w14:textId="49A1F3B2" w:rsidR="457BEF6F" w:rsidRDefault="698D9C3D" w:rsidP="5330F13C">
      <w:pPr>
        <w:jc w:val="both"/>
        <w:rPr>
          <w:b/>
          <w:bCs/>
          <w:u w:val="single"/>
        </w:rPr>
      </w:pPr>
      <w:r w:rsidRPr="5330F13C">
        <w:rPr>
          <w:b/>
          <w:bCs/>
          <w:u w:val="single"/>
        </w:rPr>
        <w:t>‘</w:t>
      </w:r>
      <w:r w:rsidR="7022B787" w:rsidRPr="5330F13C">
        <w:rPr>
          <w:b/>
          <w:bCs/>
          <w:u w:val="single"/>
        </w:rPr>
        <w:t>C</w:t>
      </w:r>
      <w:r w:rsidR="0FA66C17" w:rsidRPr="5330F13C">
        <w:rPr>
          <w:b/>
          <w:bCs/>
          <w:u w:val="single"/>
        </w:rPr>
        <w:t>HARLIE’</w:t>
      </w:r>
    </w:p>
    <w:p w14:paraId="054D05BF" w14:textId="4C837F82" w:rsidR="457BEF6F" w:rsidRDefault="4042AC48" w:rsidP="5330F13C">
      <w:pPr>
        <w:pStyle w:val="ListParagraph"/>
        <w:numPr>
          <w:ilvl w:val="0"/>
          <w:numId w:val="10"/>
        </w:numPr>
        <w:jc w:val="both"/>
      </w:pPr>
      <w:r w:rsidRPr="5330F13C">
        <w:t>This user</w:t>
      </w:r>
      <w:r w:rsidR="16159C80" w:rsidRPr="5330F13C">
        <w:t xml:space="preserve"> messaged us from AVF </w:t>
      </w:r>
      <w:r w:rsidR="1FAFD74A" w:rsidRPr="5330F13C">
        <w:t xml:space="preserve">this week though it is </w:t>
      </w:r>
      <w:r w:rsidR="16159C80" w:rsidRPr="5330F13C">
        <w:t xml:space="preserve">unclear what his username </w:t>
      </w:r>
      <w:r w:rsidR="5DDFF8C6" w:rsidRPr="5330F13C">
        <w:t>on that platform</w:t>
      </w:r>
      <w:r w:rsidR="16159C80" w:rsidRPr="5330F13C">
        <w:t>.</w:t>
      </w:r>
    </w:p>
    <w:p w14:paraId="16D4F74C" w14:textId="65C16E6E" w:rsidR="457BEF6F" w:rsidRDefault="531A1C25" w:rsidP="5330F13C">
      <w:pPr>
        <w:pStyle w:val="ListParagraph"/>
        <w:numPr>
          <w:ilvl w:val="0"/>
          <w:numId w:val="10"/>
        </w:numPr>
        <w:jc w:val="both"/>
      </w:pPr>
      <w:r w:rsidRPr="5330F13C">
        <w:t>This user h</w:t>
      </w:r>
      <w:r w:rsidR="16159C80" w:rsidRPr="5330F13C">
        <w:t xml:space="preserve">as asked if we have content to ‘trade’ </w:t>
      </w:r>
      <w:r w:rsidR="5C5B32F3" w:rsidRPr="5330F13C">
        <w:t>(swap for simi</w:t>
      </w:r>
      <w:r w:rsidR="0A83A03C" w:rsidRPr="5330F13C">
        <w:t>l</w:t>
      </w:r>
      <w:r w:rsidR="5C5B32F3" w:rsidRPr="5330F13C">
        <w:t xml:space="preserve">ar content) </w:t>
      </w:r>
      <w:r w:rsidR="23AF9E27" w:rsidRPr="5330F13C">
        <w:t xml:space="preserve">in </w:t>
      </w:r>
      <w:r w:rsidR="16159C80" w:rsidRPr="5330F13C">
        <w:t>groups</w:t>
      </w:r>
      <w:r w:rsidR="6D9DD848" w:rsidRPr="5330F13C">
        <w:t xml:space="preserve"> on platforms such as Telegram</w:t>
      </w:r>
      <w:r w:rsidR="16159C80" w:rsidRPr="5330F13C">
        <w:t>.</w:t>
      </w:r>
      <w:r w:rsidR="74BF21DE" w:rsidRPr="5330F13C">
        <w:t xml:space="preserve"> </w:t>
      </w:r>
    </w:p>
    <w:p w14:paraId="2569102A" w14:textId="6B65835A" w:rsidR="457BEF6F" w:rsidRDefault="17BFED6D" w:rsidP="5330F13C">
      <w:pPr>
        <w:pStyle w:val="ListParagraph"/>
        <w:numPr>
          <w:ilvl w:val="0"/>
          <w:numId w:val="10"/>
        </w:numPr>
        <w:jc w:val="both"/>
      </w:pPr>
      <w:r w:rsidRPr="5330F13C">
        <w:t>This user h</w:t>
      </w:r>
      <w:r w:rsidR="7022B787" w:rsidRPr="5330F13C">
        <w:t xml:space="preserve">as told us that he makes spy cam footage in public </w:t>
      </w:r>
      <w:r w:rsidR="43F9E174" w:rsidRPr="5330F13C">
        <w:t>places including a popular walking route that we believe to be in the UK (awaiting confirmation of location)</w:t>
      </w:r>
      <w:r w:rsidR="7022B787" w:rsidRPr="5330F13C">
        <w:t xml:space="preserve">. He has </w:t>
      </w:r>
      <w:r w:rsidR="7022B787" w:rsidRPr="5330F13C">
        <w:lastRenderedPageBreak/>
        <w:t xml:space="preserve">shared </w:t>
      </w:r>
      <w:r w:rsidR="403FEAC2" w:rsidRPr="5330F13C">
        <w:t>two</w:t>
      </w:r>
      <w:r w:rsidR="7022B787" w:rsidRPr="5330F13C">
        <w:t xml:space="preserve"> screenshot</w:t>
      </w:r>
      <w:r w:rsidR="782932C3" w:rsidRPr="5330F13C">
        <w:t>s</w:t>
      </w:r>
      <w:r w:rsidR="7022B787" w:rsidRPr="5330F13C">
        <w:t xml:space="preserve"> </w:t>
      </w:r>
      <w:r w:rsidR="6300B17F" w:rsidRPr="5330F13C">
        <w:t>of</w:t>
      </w:r>
      <w:r w:rsidR="7022B787" w:rsidRPr="5330F13C">
        <w:t xml:space="preserve"> footage that he claims h</w:t>
      </w:r>
      <w:r w:rsidR="27C3E69F" w:rsidRPr="5330F13C">
        <w:t>e has</w:t>
      </w:r>
      <w:r w:rsidR="7022B787" w:rsidRPr="5330F13C">
        <w:t xml:space="preserve"> filmed </w:t>
      </w:r>
      <w:r w:rsidR="396505D2" w:rsidRPr="5330F13C">
        <w:t xml:space="preserve">using </w:t>
      </w:r>
      <w:r w:rsidR="7022B787" w:rsidRPr="5330F13C">
        <w:t xml:space="preserve">a </w:t>
      </w:r>
      <w:r w:rsidR="473B870C" w:rsidRPr="5330F13C">
        <w:t>‘</w:t>
      </w:r>
      <w:r w:rsidR="7022B787" w:rsidRPr="5330F13C">
        <w:t>trail cam</w:t>
      </w:r>
      <w:r w:rsidR="7CAA5B86" w:rsidRPr="5330F13C">
        <w:t>’</w:t>
      </w:r>
      <w:r w:rsidR="7022B787" w:rsidRPr="5330F13C">
        <w:t xml:space="preserve"> </w:t>
      </w:r>
      <w:r w:rsidR="2FF85466" w:rsidRPr="5330F13C">
        <w:t>on this</w:t>
      </w:r>
      <w:r w:rsidR="50D34028" w:rsidRPr="5330F13C">
        <w:t xml:space="preserve"> popular walking route. </w:t>
      </w:r>
    </w:p>
    <w:p w14:paraId="1A647047" w14:textId="7FAB945E" w:rsidR="3AA22D75" w:rsidRDefault="57A146A1" w:rsidP="5330F13C">
      <w:pPr>
        <w:pStyle w:val="ListParagraph"/>
        <w:numPr>
          <w:ilvl w:val="0"/>
          <w:numId w:val="10"/>
        </w:numPr>
        <w:jc w:val="both"/>
      </w:pPr>
      <w:r w:rsidRPr="5330F13C">
        <w:t>This user</w:t>
      </w:r>
      <w:r w:rsidR="1E1FC733" w:rsidRPr="5330F13C">
        <w:t xml:space="preserve"> states he catches “</w:t>
      </w:r>
      <w:r w:rsidR="1E1FC733" w:rsidRPr="5330F13C">
        <w:rPr>
          <w:i/>
          <w:iCs/>
        </w:rPr>
        <w:t>3 women a week pissing</w:t>
      </w:r>
      <w:r w:rsidR="1E1FC733" w:rsidRPr="5330F13C">
        <w:t>”</w:t>
      </w:r>
      <w:r w:rsidR="51239610" w:rsidRPr="5330F13C">
        <w:t xml:space="preserve"> particularly during spring and summer when the walking routes are busiest</w:t>
      </w:r>
      <w:r w:rsidR="00D60282" w:rsidRPr="5330F13C">
        <w:t>. He has told us he looks for areas where there is evidence of women urinating through the presence of “</w:t>
      </w:r>
      <w:r w:rsidR="00D60282" w:rsidRPr="5330F13C">
        <w:rPr>
          <w:i/>
          <w:iCs/>
        </w:rPr>
        <w:t>tissues”.</w:t>
      </w:r>
    </w:p>
    <w:p w14:paraId="36B4E11E" w14:textId="0895FDAF" w:rsidR="3AA22D75" w:rsidRDefault="058750C8" w:rsidP="5330F13C">
      <w:pPr>
        <w:pStyle w:val="ListParagraph"/>
        <w:numPr>
          <w:ilvl w:val="0"/>
          <w:numId w:val="10"/>
        </w:numPr>
        <w:jc w:val="both"/>
      </w:pPr>
      <w:r w:rsidRPr="5330F13C">
        <w:t>This user</w:t>
      </w:r>
      <w:r w:rsidR="5317526C" w:rsidRPr="5330F13C">
        <w:t xml:space="preserve"> h</w:t>
      </w:r>
      <w:r w:rsidR="50D34028" w:rsidRPr="5330F13C">
        <w:t xml:space="preserve">as offered to help us set up </w:t>
      </w:r>
      <w:r w:rsidR="3E3E1E7E" w:rsidRPr="5330F13C">
        <w:t xml:space="preserve">spy </w:t>
      </w:r>
      <w:r w:rsidR="50D34028" w:rsidRPr="5330F13C">
        <w:t>cameras and asked us</w:t>
      </w:r>
      <w:r w:rsidR="694C491D" w:rsidRPr="5330F13C">
        <w:t>,</w:t>
      </w:r>
      <w:r w:rsidR="50D34028" w:rsidRPr="5330F13C">
        <w:t xml:space="preserve"> “</w:t>
      </w:r>
      <w:r w:rsidR="50D34028" w:rsidRPr="5330F13C">
        <w:rPr>
          <w:i/>
          <w:iCs/>
        </w:rPr>
        <w:t xml:space="preserve">Do you have the </w:t>
      </w:r>
      <w:r w:rsidR="7BF241D4" w:rsidRPr="5330F13C">
        <w:rPr>
          <w:i/>
          <w:iCs/>
        </w:rPr>
        <w:t>opportunity</w:t>
      </w:r>
      <w:r w:rsidR="50D34028" w:rsidRPr="5330F13C">
        <w:rPr>
          <w:i/>
          <w:iCs/>
        </w:rPr>
        <w:t xml:space="preserve"> to place the camera somewhere women will get naked</w:t>
      </w:r>
      <w:r w:rsidR="50D34028" w:rsidRPr="5330F13C">
        <w:t>”.</w:t>
      </w:r>
    </w:p>
    <w:p w14:paraId="1A7711D4" w14:textId="2561B81A" w:rsidR="431B2DB3" w:rsidRDefault="19A7DD93" w:rsidP="5330F13C">
      <w:pPr>
        <w:pStyle w:val="ListParagraph"/>
        <w:numPr>
          <w:ilvl w:val="0"/>
          <w:numId w:val="10"/>
        </w:numPr>
        <w:jc w:val="both"/>
        <w:rPr>
          <w:i/>
          <w:iCs/>
        </w:rPr>
      </w:pPr>
      <w:r w:rsidRPr="5330F13C">
        <w:t>As mess</w:t>
      </w:r>
      <w:r w:rsidR="49FAEAF5" w:rsidRPr="5330F13C">
        <w:t>a</w:t>
      </w:r>
      <w:r w:rsidRPr="5330F13C">
        <w:t>ging chats progressed</w:t>
      </w:r>
      <w:r w:rsidR="5448B097" w:rsidRPr="5330F13C">
        <w:t xml:space="preserve">, </w:t>
      </w:r>
      <w:r w:rsidR="4E6D3EB5" w:rsidRPr="5330F13C">
        <w:t>‘</w:t>
      </w:r>
      <w:r w:rsidR="78D84017" w:rsidRPr="5330F13C">
        <w:t>Charlie</w:t>
      </w:r>
      <w:r w:rsidR="2DF2D053" w:rsidRPr="5330F13C">
        <w:t>’</w:t>
      </w:r>
      <w:r w:rsidR="1869C415" w:rsidRPr="5330F13C">
        <w:t xml:space="preserve"> also suggested:</w:t>
      </w:r>
      <w:r w:rsidR="78D84017" w:rsidRPr="5330F13C">
        <w:t xml:space="preserve"> “</w:t>
      </w:r>
      <w:r w:rsidR="78D84017" w:rsidRPr="5330F13C">
        <w:rPr>
          <w:i/>
          <w:iCs/>
        </w:rPr>
        <w:t>Bedroom could be good but they may notice something out of place</w:t>
      </w:r>
      <w:r w:rsidR="7609404D" w:rsidRPr="5330F13C">
        <w:rPr>
          <w:i/>
          <w:iCs/>
        </w:rPr>
        <w:t xml:space="preserve">. With a shared bathroom if it’s hidden well for short periods is unlikely to be found... It depends on </w:t>
      </w:r>
      <w:r w:rsidR="1A68448E" w:rsidRPr="5330F13C">
        <w:rPr>
          <w:i/>
          <w:iCs/>
        </w:rPr>
        <w:t>your bathroom layout but under the sink is a good option too. People are unlikely to bend down that low to see the camera but it still allows you to get great ass and p</w:t>
      </w:r>
      <w:r w:rsidR="607C63EF" w:rsidRPr="5330F13C">
        <w:rPr>
          <w:i/>
          <w:iCs/>
        </w:rPr>
        <w:t>*</w:t>
      </w:r>
      <w:r w:rsidR="1A68448E" w:rsidRPr="5330F13C">
        <w:rPr>
          <w:i/>
          <w:iCs/>
        </w:rPr>
        <w:t>ssy shots”.</w:t>
      </w:r>
    </w:p>
    <w:p w14:paraId="02152976" w14:textId="270F9B8E" w:rsidR="35DBC640" w:rsidRDefault="43B041D8" w:rsidP="5330F13C">
      <w:pPr>
        <w:pStyle w:val="ListParagraph"/>
        <w:numPr>
          <w:ilvl w:val="0"/>
          <w:numId w:val="10"/>
        </w:numPr>
        <w:jc w:val="both"/>
      </w:pPr>
      <w:r w:rsidRPr="5330F13C">
        <w:t>‘</w:t>
      </w:r>
      <w:r w:rsidR="50C16A51" w:rsidRPr="5330F13C">
        <w:t>Charlie</w:t>
      </w:r>
      <w:r w:rsidR="39D536C6" w:rsidRPr="5330F13C">
        <w:t>’</w:t>
      </w:r>
      <w:r w:rsidR="50C16A51" w:rsidRPr="5330F13C">
        <w:t xml:space="preserve"> has told us</w:t>
      </w:r>
      <w:r w:rsidR="6F113197" w:rsidRPr="5330F13C">
        <w:t xml:space="preserve"> via message</w:t>
      </w:r>
      <w:r w:rsidR="50C16A51" w:rsidRPr="5330F13C">
        <w:t xml:space="preserve"> that he shares this footage in </w:t>
      </w:r>
      <w:r w:rsidR="228BE1AD" w:rsidRPr="5330F13C">
        <w:t>“</w:t>
      </w:r>
      <w:r w:rsidR="50C16A51" w:rsidRPr="5330F13C">
        <w:rPr>
          <w:i/>
          <w:iCs/>
        </w:rPr>
        <w:t>spy pee</w:t>
      </w:r>
      <w:r w:rsidR="7D61D358" w:rsidRPr="5330F13C">
        <w:t>”</w:t>
      </w:r>
      <w:r w:rsidR="50C16A51" w:rsidRPr="5330F13C">
        <w:t xml:space="preserve"> groups.</w:t>
      </w:r>
    </w:p>
    <w:p w14:paraId="3B0F0AE8" w14:textId="1C4F4A61" w:rsidR="77D262ED" w:rsidRDefault="77D262ED" w:rsidP="5330F13C">
      <w:pPr>
        <w:jc w:val="both"/>
      </w:pPr>
      <w:r w:rsidRPr="5330F13C">
        <w:t>Proposed approach by Jess:</w:t>
      </w:r>
    </w:p>
    <w:p w14:paraId="1904DD36" w14:textId="438A4DB6" w:rsidR="77D262ED" w:rsidRDefault="77D262ED" w:rsidP="5330F13C">
      <w:pPr>
        <w:jc w:val="both"/>
      </w:pPr>
      <w:r w:rsidRPr="5330F13C">
        <w:t>Jess to call this user via the Telegram app on Friday 13</w:t>
      </w:r>
      <w:r w:rsidRPr="5330F13C">
        <w:rPr>
          <w:vertAlign w:val="superscript"/>
        </w:rPr>
        <w:t>th</w:t>
      </w:r>
      <w:r w:rsidRPr="5330F13C">
        <w:t xml:space="preserve"> March. If he doesn’t pick up, we would still like to disclose Jess and the investigation to him in the following way:</w:t>
      </w:r>
    </w:p>
    <w:p w14:paraId="7F467453" w14:textId="6E60E8D0" w:rsidR="77D262ED" w:rsidRDefault="77D262ED" w:rsidP="5330F13C">
      <w:pPr>
        <w:jc w:val="both"/>
      </w:pPr>
      <w:r w:rsidRPr="5330F13C">
        <w:t>“I’m Jess, I’m investigating spycams and video voyeurism for a BBC Three documentary and I would like to talk to you about your interest in voyeurism.” For Jess’ safety at this stage we don’t propose to share her surname though will be preparing a further risk assessment ahead of broadcast to ensure her safety in real life and her online presence. (A basic web search of her name brings up her socials handles, the fact she lives in Penarth, Cardiff but not her address or phone number).</w:t>
      </w:r>
    </w:p>
    <w:p w14:paraId="374E2BB5" w14:textId="6C63BDF6" w:rsidR="457BEF6F" w:rsidRDefault="4E96D265" w:rsidP="5330F13C">
      <w:pPr>
        <w:jc w:val="both"/>
      </w:pPr>
      <w:r w:rsidRPr="5330F13C">
        <w:t xml:space="preserve">Guide </w:t>
      </w:r>
      <w:r w:rsidR="16159C80" w:rsidRPr="5330F13C">
        <w:t>Questions for Jess to put to him:</w:t>
      </w:r>
    </w:p>
    <w:p w14:paraId="224D9C23" w14:textId="3C1F4773" w:rsidR="4CCAC16C" w:rsidRDefault="4CCAC16C" w:rsidP="5330F13C">
      <w:pPr>
        <w:pStyle w:val="ListParagraph"/>
        <w:numPr>
          <w:ilvl w:val="0"/>
          <w:numId w:val="6"/>
        </w:numPr>
        <w:jc w:val="both"/>
      </w:pPr>
      <w:r w:rsidRPr="5330F13C">
        <w:t>I’d like to understand the appeal of voyeurism, what can you tell me about that?</w:t>
      </w:r>
    </w:p>
    <w:p w14:paraId="5D6F2209" w14:textId="5C8BDB51" w:rsidR="54738831" w:rsidRDefault="54738831" w:rsidP="5330F13C">
      <w:pPr>
        <w:pStyle w:val="ListParagraph"/>
        <w:numPr>
          <w:ilvl w:val="0"/>
          <w:numId w:val="6"/>
        </w:numPr>
        <w:jc w:val="both"/>
      </w:pPr>
      <w:r w:rsidRPr="5330F13C">
        <w:t>Could you tell me how your interest in voyeurism began?</w:t>
      </w:r>
    </w:p>
    <w:p w14:paraId="2F2698F8" w14:textId="247A0D3B" w:rsidR="59CEEFDD" w:rsidRDefault="59CEEFDD" w:rsidP="5330F13C">
      <w:pPr>
        <w:pStyle w:val="ListParagraph"/>
        <w:numPr>
          <w:ilvl w:val="0"/>
          <w:numId w:val="6"/>
        </w:numPr>
        <w:jc w:val="both"/>
      </w:pPr>
      <w:r w:rsidRPr="5330F13C">
        <w:t>How did you move from viewing voyeurism content, to making your own?</w:t>
      </w:r>
    </w:p>
    <w:p w14:paraId="7BD0A63C" w14:textId="480CB84D" w:rsidR="615E47F6" w:rsidRDefault="615E47F6" w:rsidP="5330F13C">
      <w:pPr>
        <w:pStyle w:val="ListParagraph"/>
        <w:numPr>
          <w:ilvl w:val="0"/>
          <w:numId w:val="6"/>
        </w:numPr>
        <w:jc w:val="both"/>
      </w:pPr>
      <w:r w:rsidRPr="5330F13C">
        <w:t>How do you feel when you go to collect a camera?</w:t>
      </w:r>
    </w:p>
    <w:p w14:paraId="0CD6E266" w14:textId="423F3D47" w:rsidR="1D4FA87B" w:rsidRDefault="1D4FA87B" w:rsidP="5330F13C">
      <w:pPr>
        <w:pStyle w:val="ListParagraph"/>
        <w:numPr>
          <w:ilvl w:val="0"/>
          <w:numId w:val="6"/>
        </w:numPr>
        <w:jc w:val="both"/>
      </w:pPr>
      <w:r w:rsidRPr="5330F13C">
        <w:t>Do you only film women in this set-up (secluded spots on a walking route) or do you film women that you k</w:t>
      </w:r>
      <w:r w:rsidR="0C1C6509" w:rsidRPr="5330F13C">
        <w:t>now in more private settings (bathroom/changing room)?</w:t>
      </w:r>
    </w:p>
    <w:p w14:paraId="1C98A89D" w14:textId="21E4AAB6" w:rsidR="456AB0EC" w:rsidRDefault="501FB6CF" w:rsidP="5330F13C">
      <w:pPr>
        <w:pStyle w:val="ListParagraph"/>
        <w:numPr>
          <w:ilvl w:val="0"/>
          <w:numId w:val="6"/>
        </w:numPr>
        <w:jc w:val="both"/>
      </w:pPr>
      <w:r w:rsidRPr="5330F13C">
        <w:t>Have you shared the</w:t>
      </w:r>
      <w:r w:rsidR="2D7CBEA2" w:rsidRPr="5330F13C">
        <w:t xml:space="preserve"> footage of these</w:t>
      </w:r>
      <w:r w:rsidRPr="5330F13C">
        <w:t xml:space="preserve"> women </w:t>
      </w:r>
      <w:r w:rsidR="79277A6C" w:rsidRPr="5330F13C">
        <w:t xml:space="preserve">on </w:t>
      </w:r>
      <w:r w:rsidRPr="5330F13C">
        <w:t>online</w:t>
      </w:r>
      <w:r w:rsidR="3C873E73" w:rsidRPr="5330F13C">
        <w:t xml:space="preserve"> platforms and/or</w:t>
      </w:r>
      <w:r w:rsidRPr="5330F13C">
        <w:t xml:space="preserve"> to many people</w:t>
      </w:r>
      <w:r w:rsidR="7BF94B94" w:rsidRPr="5330F13C">
        <w:t xml:space="preserve"> privately</w:t>
      </w:r>
      <w:r w:rsidRPr="5330F13C">
        <w:t>?</w:t>
      </w:r>
    </w:p>
    <w:p w14:paraId="6D27664C" w14:textId="1CE162B9" w:rsidR="631610C0" w:rsidRDefault="631610C0" w:rsidP="5330F13C">
      <w:pPr>
        <w:pStyle w:val="ListParagraph"/>
        <w:numPr>
          <w:ilvl w:val="0"/>
          <w:numId w:val="6"/>
        </w:numPr>
        <w:jc w:val="both"/>
      </w:pPr>
      <w:r w:rsidRPr="5330F13C">
        <w:t>Do you think it’s okay to post photos/footage of someone without their consent? If so, why?</w:t>
      </w:r>
    </w:p>
    <w:p w14:paraId="10679EFC" w14:textId="371A39E3" w:rsidR="456AB0EC" w:rsidRDefault="6D194CB2" w:rsidP="5330F13C">
      <w:pPr>
        <w:pStyle w:val="ListParagraph"/>
        <w:numPr>
          <w:ilvl w:val="0"/>
          <w:numId w:val="6"/>
        </w:numPr>
        <w:jc w:val="both"/>
      </w:pPr>
      <w:r w:rsidRPr="5330F13C">
        <w:t>Do you consider the feelings of the women you film with your hidden camera?</w:t>
      </w:r>
    </w:p>
    <w:p w14:paraId="2F4C4C3D" w14:textId="059B4C76" w:rsidR="456AB0EC" w:rsidRDefault="6E56CD68" w:rsidP="5330F13C">
      <w:pPr>
        <w:pStyle w:val="ListParagraph"/>
        <w:numPr>
          <w:ilvl w:val="0"/>
          <w:numId w:val="6"/>
        </w:numPr>
        <w:jc w:val="both"/>
      </w:pPr>
      <w:r w:rsidRPr="5330F13C">
        <w:t>How do you think these women would feel if they</w:t>
      </w:r>
      <w:r w:rsidR="60EA0EDA" w:rsidRPr="5330F13C">
        <w:t xml:space="preserve"> </w:t>
      </w:r>
      <w:r w:rsidRPr="5330F13C">
        <w:t xml:space="preserve">knew that </w:t>
      </w:r>
      <w:r w:rsidR="2ADBB419" w:rsidRPr="5330F13C">
        <w:t>these photos/</w:t>
      </w:r>
      <w:r w:rsidRPr="5330F13C">
        <w:t>videos exist and</w:t>
      </w:r>
      <w:r w:rsidR="05F3F5CA" w:rsidRPr="5330F13C">
        <w:t xml:space="preserve"> are</w:t>
      </w:r>
      <w:r w:rsidRPr="5330F13C">
        <w:t xml:space="preserve"> being share on</w:t>
      </w:r>
      <w:r w:rsidR="2ED7A4F4" w:rsidRPr="5330F13C">
        <w:t xml:space="preserve"> platforms such as</w:t>
      </w:r>
      <w:r w:rsidRPr="5330F13C">
        <w:t xml:space="preserve"> </w:t>
      </w:r>
      <w:r w:rsidR="23448DC1" w:rsidRPr="5330F13C">
        <w:t>T</w:t>
      </w:r>
      <w:r w:rsidRPr="5330F13C">
        <w:t>elegram?</w:t>
      </w:r>
    </w:p>
    <w:p w14:paraId="240D5EBA" w14:textId="7BCFA7FE" w:rsidR="4E6D59BC" w:rsidRDefault="4E6D59BC" w:rsidP="5330F13C">
      <w:pPr>
        <w:pStyle w:val="ListParagraph"/>
        <w:numPr>
          <w:ilvl w:val="0"/>
          <w:numId w:val="6"/>
        </w:numPr>
        <w:jc w:val="both"/>
      </w:pPr>
      <w:r w:rsidRPr="5330F13C">
        <w:t>Do you realise that what you are doing is illegal?</w:t>
      </w:r>
    </w:p>
    <w:p w14:paraId="7E11741A" w14:textId="568064F3" w:rsidR="4E6D59BC" w:rsidRDefault="4E6D59BC" w:rsidP="5330F13C">
      <w:pPr>
        <w:pStyle w:val="ListParagraph"/>
        <w:numPr>
          <w:ilvl w:val="0"/>
          <w:numId w:val="6"/>
        </w:numPr>
        <w:jc w:val="both"/>
      </w:pPr>
      <w:r w:rsidRPr="5330F13C">
        <w:t>Does that worry you? Are you concerned about the risk of getting caught?</w:t>
      </w:r>
    </w:p>
    <w:p w14:paraId="2BCB690C" w14:textId="074ACEFD" w:rsidR="791AD40D" w:rsidRDefault="791AD40D" w:rsidP="5330F13C">
      <w:pPr>
        <w:pStyle w:val="ListParagraph"/>
        <w:numPr>
          <w:ilvl w:val="0"/>
          <w:numId w:val="6"/>
        </w:numPr>
        <w:jc w:val="both"/>
      </w:pPr>
      <w:r w:rsidRPr="5330F13C">
        <w:lastRenderedPageBreak/>
        <w:t>Do you have anything else to say?</w:t>
      </w:r>
    </w:p>
    <w:p w14:paraId="3414B81F" w14:textId="66775272" w:rsidR="5330F13C" w:rsidRDefault="5330F13C" w:rsidP="5330F13C">
      <w:pPr>
        <w:pStyle w:val="ListParagraph"/>
        <w:ind w:hanging="360"/>
        <w:jc w:val="both"/>
      </w:pPr>
    </w:p>
    <w:p w14:paraId="325C14E5" w14:textId="3D508F25" w:rsidR="24F478AE" w:rsidRDefault="24F478AE" w:rsidP="5330F13C">
      <w:pPr>
        <w:jc w:val="both"/>
      </w:pPr>
      <w:r w:rsidRPr="5330F13C">
        <w:t>Ends...//</w:t>
      </w:r>
    </w:p>
    <w:p w14:paraId="0CF06626" w14:textId="22DF620C" w:rsidR="5330F13C" w:rsidRDefault="5330F13C" w:rsidP="5330F13C">
      <w:pPr>
        <w:spacing w:after="0"/>
        <w:jc w:val="both"/>
        <w:rPr>
          <w:rFonts w:ascii="Aptos" w:eastAsia="Aptos" w:hAnsi="Aptos" w:cs="Aptos"/>
          <w:color w:val="000000" w:themeColor="text1"/>
        </w:rPr>
      </w:pPr>
    </w:p>
    <w:p w14:paraId="4865FC5C" w14:textId="356FE4BA" w:rsidR="5330F13C" w:rsidRDefault="5330F13C" w:rsidP="5330F13C">
      <w:pPr>
        <w:spacing w:after="0"/>
        <w:jc w:val="both"/>
        <w:rPr>
          <w:rFonts w:ascii="Aptos" w:eastAsia="Aptos" w:hAnsi="Aptos" w:cs="Aptos"/>
          <w:b/>
          <w:bCs/>
          <w:color w:val="000000" w:themeColor="text1"/>
        </w:rPr>
      </w:pPr>
    </w:p>
    <w:p w14:paraId="1B632ACA" w14:textId="5EA44831" w:rsidR="7D0ED0A7" w:rsidRDefault="7D0ED0A7" w:rsidP="5330F13C">
      <w:pPr>
        <w:spacing w:after="0"/>
        <w:jc w:val="both"/>
        <w:rPr>
          <w:rFonts w:ascii="Aptos" w:eastAsia="Aptos" w:hAnsi="Aptos" w:cs="Aptos"/>
          <w:b/>
          <w:bCs/>
          <w:color w:val="000000" w:themeColor="text1"/>
        </w:rPr>
      </w:pPr>
      <w:r w:rsidRPr="5330F13C">
        <w:rPr>
          <w:rFonts w:ascii="Aptos" w:eastAsia="Aptos" w:hAnsi="Aptos" w:cs="Aptos"/>
          <w:b/>
          <w:bCs/>
          <w:color w:val="000000" w:themeColor="text1"/>
        </w:rPr>
        <w:t xml:space="preserve"> </w:t>
      </w:r>
    </w:p>
    <w:sectPr w:rsidR="7D0ED0A7">
      <w:headerReference w:type="default" r:id="rId13"/>
      <w:footerReference w:type="default" r:id="rId14"/>
      <w:pgSz w:w="11906" w:h="16838"/>
      <w:pgMar w:top="1440" w:right="1080" w:bottom="144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0" w:author="Clare Hoban" w:date="2026-03-12T11:38:00Z" w:initials="CH">
    <w:p w14:paraId="3F25EB11" w14:textId="77777777" w:rsidR="00DD038D" w:rsidRDefault="00DD038D" w:rsidP="00DD038D">
      <w:r>
        <w:rPr>
          <w:rStyle w:val="CommentReference"/>
        </w:rPr>
        <w:annotationRef/>
      </w:r>
      <w:r>
        <w:rPr>
          <w:sz w:val="20"/>
          <w:szCs w:val="20"/>
        </w:rPr>
        <w:t>there is value in not using any of her real name surely</w:t>
      </w:r>
    </w:p>
  </w:comment>
  <w:comment w:id="31" w:author="Clare Hoban" w:date="2026-03-12T11:50:00Z" w:initials="CH">
    <w:p w14:paraId="1F1C7AFF" w14:textId="77777777" w:rsidR="00DD038D" w:rsidRDefault="00DD038D" w:rsidP="00DD038D">
      <w:r>
        <w:rPr>
          <w:rStyle w:val="CommentReference"/>
        </w:rPr>
        <w:annotationRef/>
      </w:r>
      <w:r>
        <w:rPr>
          <w:sz w:val="20"/>
          <w:szCs w:val="20"/>
        </w:rPr>
        <w:t>I think it will need to be made clear during these calls that you won't be exposing their identity or any of their victims as part of the progamme etc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25EB11" w15:done="0"/>
  <w15:commentEx w15:paraId="1F1C7A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866380" w16cex:dateUtc="2026-03-12T11:38:00Z"/>
  <w16cex:commentExtensible w16cex:durableId="14AA8387" w16cex:dateUtc="2026-03-12T11: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25EB11" w16cid:durableId="08866380"/>
  <w16cid:commentId w16cid:paraId="1F1C7AFF" w16cid:durableId="14AA83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E1703" w14:textId="77777777" w:rsidR="006645BB" w:rsidRDefault="006645BB">
      <w:pPr>
        <w:spacing w:after="0" w:line="240" w:lineRule="auto"/>
      </w:pPr>
      <w:r>
        <w:separator/>
      </w:r>
    </w:p>
  </w:endnote>
  <w:endnote w:type="continuationSeparator" w:id="0">
    <w:p w14:paraId="4373D04D" w14:textId="77777777" w:rsidR="006645BB" w:rsidRDefault="00664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330F13C" w14:paraId="017C8114" w14:textId="77777777" w:rsidTr="5330F13C">
      <w:trPr>
        <w:trHeight w:val="300"/>
      </w:trPr>
      <w:tc>
        <w:tcPr>
          <w:tcW w:w="3005" w:type="dxa"/>
        </w:tcPr>
        <w:p w14:paraId="2780265F" w14:textId="59BF9498" w:rsidR="5330F13C" w:rsidRDefault="5330F13C" w:rsidP="5330F13C">
          <w:pPr>
            <w:pStyle w:val="Header"/>
            <w:ind w:left="-115"/>
          </w:pPr>
        </w:p>
      </w:tc>
      <w:tc>
        <w:tcPr>
          <w:tcW w:w="3005" w:type="dxa"/>
        </w:tcPr>
        <w:p w14:paraId="38B54B7B" w14:textId="3853F267" w:rsidR="5330F13C" w:rsidRDefault="5330F13C" w:rsidP="5330F13C">
          <w:pPr>
            <w:pStyle w:val="Header"/>
            <w:jc w:val="center"/>
          </w:pPr>
        </w:p>
      </w:tc>
      <w:tc>
        <w:tcPr>
          <w:tcW w:w="3005" w:type="dxa"/>
        </w:tcPr>
        <w:p w14:paraId="2524D524" w14:textId="653DEBE0" w:rsidR="5330F13C" w:rsidRDefault="5330F13C" w:rsidP="5330F13C">
          <w:pPr>
            <w:pStyle w:val="Header"/>
            <w:ind w:right="-115"/>
            <w:jc w:val="right"/>
          </w:pPr>
          <w:r>
            <w:fldChar w:fldCharType="begin"/>
          </w:r>
          <w:r>
            <w:instrText>PAGE</w:instrText>
          </w:r>
          <w:r>
            <w:fldChar w:fldCharType="separate"/>
          </w:r>
          <w:r w:rsidR="00355357">
            <w:rPr>
              <w:noProof/>
            </w:rPr>
            <w:t>1</w:t>
          </w:r>
          <w:r>
            <w:fldChar w:fldCharType="end"/>
          </w:r>
        </w:p>
      </w:tc>
    </w:tr>
  </w:tbl>
  <w:p w14:paraId="12954C5D" w14:textId="2344BC65" w:rsidR="5330F13C" w:rsidRDefault="5330F13C" w:rsidP="5330F1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2330D" w14:textId="77777777" w:rsidR="006645BB" w:rsidRDefault="006645BB">
      <w:pPr>
        <w:spacing w:after="0" w:line="240" w:lineRule="auto"/>
      </w:pPr>
      <w:r>
        <w:separator/>
      </w:r>
    </w:p>
  </w:footnote>
  <w:footnote w:type="continuationSeparator" w:id="0">
    <w:p w14:paraId="51DEFE0A" w14:textId="77777777" w:rsidR="006645BB" w:rsidRDefault="00664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330F13C" w14:paraId="31DF083C" w14:textId="77777777" w:rsidTr="5330F13C">
      <w:trPr>
        <w:trHeight w:val="300"/>
      </w:trPr>
      <w:tc>
        <w:tcPr>
          <w:tcW w:w="3005" w:type="dxa"/>
        </w:tcPr>
        <w:p w14:paraId="2A716492" w14:textId="24B47808" w:rsidR="5330F13C" w:rsidRDefault="5330F13C" w:rsidP="5330F13C">
          <w:pPr>
            <w:pStyle w:val="Header"/>
            <w:ind w:left="-115"/>
          </w:pPr>
        </w:p>
      </w:tc>
      <w:tc>
        <w:tcPr>
          <w:tcW w:w="3005" w:type="dxa"/>
        </w:tcPr>
        <w:p w14:paraId="7E4CE13C" w14:textId="6E2B409E" w:rsidR="5330F13C" w:rsidRDefault="5330F13C" w:rsidP="5330F13C">
          <w:pPr>
            <w:pStyle w:val="Header"/>
            <w:jc w:val="center"/>
          </w:pPr>
        </w:p>
      </w:tc>
      <w:tc>
        <w:tcPr>
          <w:tcW w:w="3005" w:type="dxa"/>
        </w:tcPr>
        <w:p w14:paraId="27C2F9E1" w14:textId="08B29CEA" w:rsidR="5330F13C" w:rsidRDefault="5330F13C" w:rsidP="5330F13C">
          <w:pPr>
            <w:pStyle w:val="Header"/>
            <w:ind w:right="-115"/>
            <w:jc w:val="right"/>
          </w:pPr>
        </w:p>
      </w:tc>
    </w:tr>
  </w:tbl>
  <w:p w14:paraId="1A841840" w14:textId="320BBCC9" w:rsidR="5330F13C" w:rsidRDefault="5330F13C" w:rsidP="5330F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C2F8"/>
    <w:multiLevelType w:val="hybridMultilevel"/>
    <w:tmpl w:val="1FC2B98C"/>
    <w:lvl w:ilvl="0" w:tplc="AECEBB88">
      <w:start w:val="1"/>
      <w:numFmt w:val="bullet"/>
      <w:lvlText w:val=""/>
      <w:lvlJc w:val="left"/>
      <w:pPr>
        <w:ind w:left="720" w:hanging="360"/>
      </w:pPr>
      <w:rPr>
        <w:rFonts w:ascii="Symbol" w:hAnsi="Symbol" w:hint="default"/>
      </w:rPr>
    </w:lvl>
    <w:lvl w:ilvl="1" w:tplc="C1EE5C0A">
      <w:start w:val="1"/>
      <w:numFmt w:val="bullet"/>
      <w:lvlText w:val="o"/>
      <w:lvlJc w:val="left"/>
      <w:pPr>
        <w:ind w:left="1440" w:hanging="360"/>
      </w:pPr>
      <w:rPr>
        <w:rFonts w:ascii="Courier New" w:hAnsi="Courier New" w:hint="default"/>
      </w:rPr>
    </w:lvl>
    <w:lvl w:ilvl="2" w:tplc="7D30114C">
      <w:start w:val="1"/>
      <w:numFmt w:val="bullet"/>
      <w:lvlText w:val=""/>
      <w:lvlJc w:val="left"/>
      <w:pPr>
        <w:ind w:left="2160" w:hanging="360"/>
      </w:pPr>
      <w:rPr>
        <w:rFonts w:ascii="Wingdings" w:hAnsi="Wingdings" w:hint="default"/>
      </w:rPr>
    </w:lvl>
    <w:lvl w:ilvl="3" w:tplc="15B894EE">
      <w:start w:val="1"/>
      <w:numFmt w:val="bullet"/>
      <w:lvlText w:val=""/>
      <w:lvlJc w:val="left"/>
      <w:pPr>
        <w:ind w:left="2880" w:hanging="360"/>
      </w:pPr>
      <w:rPr>
        <w:rFonts w:ascii="Symbol" w:hAnsi="Symbol" w:hint="default"/>
      </w:rPr>
    </w:lvl>
    <w:lvl w:ilvl="4" w:tplc="E06ACC3C">
      <w:start w:val="1"/>
      <w:numFmt w:val="bullet"/>
      <w:lvlText w:val="o"/>
      <w:lvlJc w:val="left"/>
      <w:pPr>
        <w:ind w:left="3600" w:hanging="360"/>
      </w:pPr>
      <w:rPr>
        <w:rFonts w:ascii="Courier New" w:hAnsi="Courier New" w:hint="default"/>
      </w:rPr>
    </w:lvl>
    <w:lvl w:ilvl="5" w:tplc="D6A4FCE8">
      <w:start w:val="1"/>
      <w:numFmt w:val="bullet"/>
      <w:lvlText w:val=""/>
      <w:lvlJc w:val="left"/>
      <w:pPr>
        <w:ind w:left="4320" w:hanging="360"/>
      </w:pPr>
      <w:rPr>
        <w:rFonts w:ascii="Wingdings" w:hAnsi="Wingdings" w:hint="default"/>
      </w:rPr>
    </w:lvl>
    <w:lvl w:ilvl="6" w:tplc="E5160378">
      <w:start w:val="1"/>
      <w:numFmt w:val="bullet"/>
      <w:lvlText w:val=""/>
      <w:lvlJc w:val="left"/>
      <w:pPr>
        <w:ind w:left="5040" w:hanging="360"/>
      </w:pPr>
      <w:rPr>
        <w:rFonts w:ascii="Symbol" w:hAnsi="Symbol" w:hint="default"/>
      </w:rPr>
    </w:lvl>
    <w:lvl w:ilvl="7" w:tplc="721AF050">
      <w:start w:val="1"/>
      <w:numFmt w:val="bullet"/>
      <w:lvlText w:val="o"/>
      <w:lvlJc w:val="left"/>
      <w:pPr>
        <w:ind w:left="5760" w:hanging="360"/>
      </w:pPr>
      <w:rPr>
        <w:rFonts w:ascii="Courier New" w:hAnsi="Courier New" w:hint="default"/>
      </w:rPr>
    </w:lvl>
    <w:lvl w:ilvl="8" w:tplc="E47E4930">
      <w:start w:val="1"/>
      <w:numFmt w:val="bullet"/>
      <w:lvlText w:val=""/>
      <w:lvlJc w:val="left"/>
      <w:pPr>
        <w:ind w:left="6480" w:hanging="360"/>
      </w:pPr>
      <w:rPr>
        <w:rFonts w:ascii="Wingdings" w:hAnsi="Wingdings" w:hint="default"/>
      </w:rPr>
    </w:lvl>
  </w:abstractNum>
  <w:abstractNum w:abstractNumId="1" w15:restartNumberingAfterBreak="0">
    <w:nsid w:val="071EB018"/>
    <w:multiLevelType w:val="hybridMultilevel"/>
    <w:tmpl w:val="0388F3AE"/>
    <w:lvl w:ilvl="0" w:tplc="F562637E">
      <w:start w:val="1"/>
      <w:numFmt w:val="bullet"/>
      <w:lvlText w:val=""/>
      <w:lvlJc w:val="left"/>
      <w:pPr>
        <w:ind w:left="720" w:hanging="360"/>
      </w:pPr>
      <w:rPr>
        <w:rFonts w:ascii="Symbol" w:hAnsi="Symbol" w:hint="default"/>
      </w:rPr>
    </w:lvl>
    <w:lvl w:ilvl="1" w:tplc="3A821486">
      <w:start w:val="1"/>
      <w:numFmt w:val="bullet"/>
      <w:lvlText w:val="o"/>
      <w:lvlJc w:val="left"/>
      <w:pPr>
        <w:ind w:left="1440" w:hanging="360"/>
      </w:pPr>
      <w:rPr>
        <w:rFonts w:ascii="Courier New" w:hAnsi="Courier New" w:hint="default"/>
      </w:rPr>
    </w:lvl>
    <w:lvl w:ilvl="2" w:tplc="A9D04234">
      <w:start w:val="1"/>
      <w:numFmt w:val="bullet"/>
      <w:lvlText w:val=""/>
      <w:lvlJc w:val="left"/>
      <w:pPr>
        <w:ind w:left="2160" w:hanging="360"/>
      </w:pPr>
      <w:rPr>
        <w:rFonts w:ascii="Wingdings" w:hAnsi="Wingdings" w:hint="default"/>
      </w:rPr>
    </w:lvl>
    <w:lvl w:ilvl="3" w:tplc="3F447314">
      <w:start w:val="1"/>
      <w:numFmt w:val="bullet"/>
      <w:lvlText w:val=""/>
      <w:lvlJc w:val="left"/>
      <w:pPr>
        <w:ind w:left="2880" w:hanging="360"/>
      </w:pPr>
      <w:rPr>
        <w:rFonts w:ascii="Symbol" w:hAnsi="Symbol" w:hint="default"/>
      </w:rPr>
    </w:lvl>
    <w:lvl w:ilvl="4" w:tplc="461C1AFC">
      <w:start w:val="1"/>
      <w:numFmt w:val="bullet"/>
      <w:lvlText w:val="o"/>
      <w:lvlJc w:val="left"/>
      <w:pPr>
        <w:ind w:left="3600" w:hanging="360"/>
      </w:pPr>
      <w:rPr>
        <w:rFonts w:ascii="Courier New" w:hAnsi="Courier New" w:hint="default"/>
      </w:rPr>
    </w:lvl>
    <w:lvl w:ilvl="5" w:tplc="B07C0C82">
      <w:start w:val="1"/>
      <w:numFmt w:val="bullet"/>
      <w:lvlText w:val=""/>
      <w:lvlJc w:val="left"/>
      <w:pPr>
        <w:ind w:left="4320" w:hanging="360"/>
      </w:pPr>
      <w:rPr>
        <w:rFonts w:ascii="Wingdings" w:hAnsi="Wingdings" w:hint="default"/>
      </w:rPr>
    </w:lvl>
    <w:lvl w:ilvl="6" w:tplc="236AF41A">
      <w:start w:val="1"/>
      <w:numFmt w:val="bullet"/>
      <w:lvlText w:val=""/>
      <w:lvlJc w:val="left"/>
      <w:pPr>
        <w:ind w:left="5040" w:hanging="360"/>
      </w:pPr>
      <w:rPr>
        <w:rFonts w:ascii="Symbol" w:hAnsi="Symbol" w:hint="default"/>
      </w:rPr>
    </w:lvl>
    <w:lvl w:ilvl="7" w:tplc="2B303BA6">
      <w:start w:val="1"/>
      <w:numFmt w:val="bullet"/>
      <w:lvlText w:val="o"/>
      <w:lvlJc w:val="left"/>
      <w:pPr>
        <w:ind w:left="5760" w:hanging="360"/>
      </w:pPr>
      <w:rPr>
        <w:rFonts w:ascii="Courier New" w:hAnsi="Courier New" w:hint="default"/>
      </w:rPr>
    </w:lvl>
    <w:lvl w:ilvl="8" w:tplc="A47806BE">
      <w:start w:val="1"/>
      <w:numFmt w:val="bullet"/>
      <w:lvlText w:val=""/>
      <w:lvlJc w:val="left"/>
      <w:pPr>
        <w:ind w:left="6480" w:hanging="360"/>
      </w:pPr>
      <w:rPr>
        <w:rFonts w:ascii="Wingdings" w:hAnsi="Wingdings" w:hint="default"/>
      </w:rPr>
    </w:lvl>
  </w:abstractNum>
  <w:abstractNum w:abstractNumId="2" w15:restartNumberingAfterBreak="0">
    <w:nsid w:val="0B9FDA00"/>
    <w:multiLevelType w:val="hybridMultilevel"/>
    <w:tmpl w:val="7D56B252"/>
    <w:lvl w:ilvl="0" w:tplc="6650910C">
      <w:start w:val="1"/>
      <w:numFmt w:val="bullet"/>
      <w:lvlText w:val=""/>
      <w:lvlJc w:val="left"/>
      <w:pPr>
        <w:ind w:left="720" w:hanging="360"/>
      </w:pPr>
      <w:rPr>
        <w:rFonts w:ascii="Symbol" w:hAnsi="Symbol" w:hint="default"/>
      </w:rPr>
    </w:lvl>
    <w:lvl w:ilvl="1" w:tplc="0CE85CCC">
      <w:start w:val="1"/>
      <w:numFmt w:val="bullet"/>
      <w:lvlText w:val="o"/>
      <w:lvlJc w:val="left"/>
      <w:pPr>
        <w:ind w:left="1440" w:hanging="360"/>
      </w:pPr>
      <w:rPr>
        <w:rFonts w:ascii="Courier New" w:hAnsi="Courier New" w:hint="default"/>
      </w:rPr>
    </w:lvl>
    <w:lvl w:ilvl="2" w:tplc="748A41A8">
      <w:start w:val="1"/>
      <w:numFmt w:val="bullet"/>
      <w:lvlText w:val=""/>
      <w:lvlJc w:val="left"/>
      <w:pPr>
        <w:ind w:left="2160" w:hanging="360"/>
      </w:pPr>
      <w:rPr>
        <w:rFonts w:ascii="Wingdings" w:hAnsi="Wingdings" w:hint="default"/>
      </w:rPr>
    </w:lvl>
    <w:lvl w:ilvl="3" w:tplc="5E28988C">
      <w:start w:val="1"/>
      <w:numFmt w:val="bullet"/>
      <w:lvlText w:val=""/>
      <w:lvlJc w:val="left"/>
      <w:pPr>
        <w:ind w:left="2880" w:hanging="360"/>
      </w:pPr>
      <w:rPr>
        <w:rFonts w:ascii="Symbol" w:hAnsi="Symbol" w:hint="default"/>
      </w:rPr>
    </w:lvl>
    <w:lvl w:ilvl="4" w:tplc="D1C85E44">
      <w:start w:val="1"/>
      <w:numFmt w:val="bullet"/>
      <w:lvlText w:val="o"/>
      <w:lvlJc w:val="left"/>
      <w:pPr>
        <w:ind w:left="3600" w:hanging="360"/>
      </w:pPr>
      <w:rPr>
        <w:rFonts w:ascii="Courier New" w:hAnsi="Courier New" w:hint="default"/>
      </w:rPr>
    </w:lvl>
    <w:lvl w:ilvl="5" w:tplc="C18C9340">
      <w:start w:val="1"/>
      <w:numFmt w:val="bullet"/>
      <w:lvlText w:val=""/>
      <w:lvlJc w:val="left"/>
      <w:pPr>
        <w:ind w:left="4320" w:hanging="360"/>
      </w:pPr>
      <w:rPr>
        <w:rFonts w:ascii="Wingdings" w:hAnsi="Wingdings" w:hint="default"/>
      </w:rPr>
    </w:lvl>
    <w:lvl w:ilvl="6" w:tplc="764E099C">
      <w:start w:val="1"/>
      <w:numFmt w:val="bullet"/>
      <w:lvlText w:val=""/>
      <w:lvlJc w:val="left"/>
      <w:pPr>
        <w:ind w:left="5040" w:hanging="360"/>
      </w:pPr>
      <w:rPr>
        <w:rFonts w:ascii="Symbol" w:hAnsi="Symbol" w:hint="default"/>
      </w:rPr>
    </w:lvl>
    <w:lvl w:ilvl="7" w:tplc="24FC2AAC">
      <w:start w:val="1"/>
      <w:numFmt w:val="bullet"/>
      <w:lvlText w:val="o"/>
      <w:lvlJc w:val="left"/>
      <w:pPr>
        <w:ind w:left="5760" w:hanging="360"/>
      </w:pPr>
      <w:rPr>
        <w:rFonts w:ascii="Courier New" w:hAnsi="Courier New" w:hint="default"/>
      </w:rPr>
    </w:lvl>
    <w:lvl w:ilvl="8" w:tplc="9768DA10">
      <w:start w:val="1"/>
      <w:numFmt w:val="bullet"/>
      <w:lvlText w:val=""/>
      <w:lvlJc w:val="left"/>
      <w:pPr>
        <w:ind w:left="6480" w:hanging="360"/>
      </w:pPr>
      <w:rPr>
        <w:rFonts w:ascii="Wingdings" w:hAnsi="Wingdings" w:hint="default"/>
      </w:rPr>
    </w:lvl>
  </w:abstractNum>
  <w:abstractNum w:abstractNumId="3" w15:restartNumberingAfterBreak="0">
    <w:nsid w:val="1F27A52E"/>
    <w:multiLevelType w:val="hybridMultilevel"/>
    <w:tmpl w:val="B10241D2"/>
    <w:lvl w:ilvl="0" w:tplc="A746CBB4">
      <w:start w:val="1"/>
      <w:numFmt w:val="bullet"/>
      <w:lvlText w:val=""/>
      <w:lvlJc w:val="left"/>
      <w:pPr>
        <w:ind w:left="720" w:hanging="360"/>
      </w:pPr>
      <w:rPr>
        <w:rFonts w:ascii="Symbol" w:hAnsi="Symbol" w:hint="default"/>
      </w:rPr>
    </w:lvl>
    <w:lvl w:ilvl="1" w:tplc="72E673C4">
      <w:start w:val="1"/>
      <w:numFmt w:val="bullet"/>
      <w:lvlText w:val="o"/>
      <w:lvlJc w:val="left"/>
      <w:pPr>
        <w:ind w:left="1440" w:hanging="360"/>
      </w:pPr>
      <w:rPr>
        <w:rFonts w:ascii="Courier New" w:hAnsi="Courier New" w:hint="default"/>
      </w:rPr>
    </w:lvl>
    <w:lvl w:ilvl="2" w:tplc="B26207E4">
      <w:start w:val="1"/>
      <w:numFmt w:val="bullet"/>
      <w:lvlText w:val=""/>
      <w:lvlJc w:val="left"/>
      <w:pPr>
        <w:ind w:left="2160" w:hanging="360"/>
      </w:pPr>
      <w:rPr>
        <w:rFonts w:ascii="Wingdings" w:hAnsi="Wingdings" w:hint="default"/>
      </w:rPr>
    </w:lvl>
    <w:lvl w:ilvl="3" w:tplc="0A10589C">
      <w:start w:val="1"/>
      <w:numFmt w:val="bullet"/>
      <w:lvlText w:val=""/>
      <w:lvlJc w:val="left"/>
      <w:pPr>
        <w:ind w:left="2880" w:hanging="360"/>
      </w:pPr>
      <w:rPr>
        <w:rFonts w:ascii="Symbol" w:hAnsi="Symbol" w:hint="default"/>
      </w:rPr>
    </w:lvl>
    <w:lvl w:ilvl="4" w:tplc="E306227A">
      <w:start w:val="1"/>
      <w:numFmt w:val="bullet"/>
      <w:lvlText w:val="o"/>
      <w:lvlJc w:val="left"/>
      <w:pPr>
        <w:ind w:left="3600" w:hanging="360"/>
      </w:pPr>
      <w:rPr>
        <w:rFonts w:ascii="Courier New" w:hAnsi="Courier New" w:hint="default"/>
      </w:rPr>
    </w:lvl>
    <w:lvl w:ilvl="5" w:tplc="EC38A506">
      <w:start w:val="1"/>
      <w:numFmt w:val="bullet"/>
      <w:lvlText w:val=""/>
      <w:lvlJc w:val="left"/>
      <w:pPr>
        <w:ind w:left="4320" w:hanging="360"/>
      </w:pPr>
      <w:rPr>
        <w:rFonts w:ascii="Wingdings" w:hAnsi="Wingdings" w:hint="default"/>
      </w:rPr>
    </w:lvl>
    <w:lvl w:ilvl="6" w:tplc="54186C70">
      <w:start w:val="1"/>
      <w:numFmt w:val="bullet"/>
      <w:lvlText w:val=""/>
      <w:lvlJc w:val="left"/>
      <w:pPr>
        <w:ind w:left="5040" w:hanging="360"/>
      </w:pPr>
      <w:rPr>
        <w:rFonts w:ascii="Symbol" w:hAnsi="Symbol" w:hint="default"/>
      </w:rPr>
    </w:lvl>
    <w:lvl w:ilvl="7" w:tplc="905231B6">
      <w:start w:val="1"/>
      <w:numFmt w:val="bullet"/>
      <w:lvlText w:val="o"/>
      <w:lvlJc w:val="left"/>
      <w:pPr>
        <w:ind w:left="5760" w:hanging="360"/>
      </w:pPr>
      <w:rPr>
        <w:rFonts w:ascii="Courier New" w:hAnsi="Courier New" w:hint="default"/>
      </w:rPr>
    </w:lvl>
    <w:lvl w:ilvl="8" w:tplc="6CF08F68">
      <w:start w:val="1"/>
      <w:numFmt w:val="bullet"/>
      <w:lvlText w:val=""/>
      <w:lvlJc w:val="left"/>
      <w:pPr>
        <w:ind w:left="6480" w:hanging="360"/>
      </w:pPr>
      <w:rPr>
        <w:rFonts w:ascii="Wingdings" w:hAnsi="Wingdings" w:hint="default"/>
      </w:rPr>
    </w:lvl>
  </w:abstractNum>
  <w:abstractNum w:abstractNumId="4" w15:restartNumberingAfterBreak="0">
    <w:nsid w:val="2CD40674"/>
    <w:multiLevelType w:val="hybridMultilevel"/>
    <w:tmpl w:val="E960C854"/>
    <w:lvl w:ilvl="0" w:tplc="C03AE190">
      <w:start w:val="1"/>
      <w:numFmt w:val="decimal"/>
      <w:lvlText w:val="%1."/>
      <w:lvlJc w:val="left"/>
      <w:pPr>
        <w:ind w:left="720" w:hanging="360"/>
      </w:pPr>
    </w:lvl>
    <w:lvl w:ilvl="1" w:tplc="DD128F60">
      <w:start w:val="1"/>
      <w:numFmt w:val="lowerLetter"/>
      <w:lvlText w:val="%2."/>
      <w:lvlJc w:val="left"/>
      <w:pPr>
        <w:ind w:left="1440" w:hanging="360"/>
      </w:pPr>
    </w:lvl>
    <w:lvl w:ilvl="2" w:tplc="FA94C656">
      <w:start w:val="1"/>
      <w:numFmt w:val="lowerRoman"/>
      <w:lvlText w:val="%3."/>
      <w:lvlJc w:val="right"/>
      <w:pPr>
        <w:ind w:left="2160" w:hanging="180"/>
      </w:pPr>
    </w:lvl>
    <w:lvl w:ilvl="3" w:tplc="63309D2A">
      <w:start w:val="1"/>
      <w:numFmt w:val="decimal"/>
      <w:lvlText w:val="%4."/>
      <w:lvlJc w:val="left"/>
      <w:pPr>
        <w:ind w:left="2880" w:hanging="360"/>
      </w:pPr>
    </w:lvl>
    <w:lvl w:ilvl="4" w:tplc="CFA22AC6">
      <w:start w:val="1"/>
      <w:numFmt w:val="lowerLetter"/>
      <w:lvlText w:val="%5."/>
      <w:lvlJc w:val="left"/>
      <w:pPr>
        <w:ind w:left="3600" w:hanging="360"/>
      </w:pPr>
    </w:lvl>
    <w:lvl w:ilvl="5" w:tplc="59B030BA">
      <w:start w:val="1"/>
      <w:numFmt w:val="lowerRoman"/>
      <w:lvlText w:val="%6."/>
      <w:lvlJc w:val="right"/>
      <w:pPr>
        <w:ind w:left="4320" w:hanging="180"/>
      </w:pPr>
    </w:lvl>
    <w:lvl w:ilvl="6" w:tplc="CB6CADB0">
      <w:start w:val="1"/>
      <w:numFmt w:val="decimal"/>
      <w:lvlText w:val="%7."/>
      <w:lvlJc w:val="left"/>
      <w:pPr>
        <w:ind w:left="5040" w:hanging="360"/>
      </w:pPr>
    </w:lvl>
    <w:lvl w:ilvl="7" w:tplc="E8C4525C">
      <w:start w:val="1"/>
      <w:numFmt w:val="lowerLetter"/>
      <w:lvlText w:val="%8."/>
      <w:lvlJc w:val="left"/>
      <w:pPr>
        <w:ind w:left="5760" w:hanging="360"/>
      </w:pPr>
    </w:lvl>
    <w:lvl w:ilvl="8" w:tplc="02CCC44E">
      <w:start w:val="1"/>
      <w:numFmt w:val="lowerRoman"/>
      <w:lvlText w:val="%9."/>
      <w:lvlJc w:val="right"/>
      <w:pPr>
        <w:ind w:left="6480" w:hanging="180"/>
      </w:pPr>
    </w:lvl>
  </w:abstractNum>
  <w:abstractNum w:abstractNumId="5" w15:restartNumberingAfterBreak="0">
    <w:nsid w:val="325A590E"/>
    <w:multiLevelType w:val="hybridMultilevel"/>
    <w:tmpl w:val="9E1AE73A"/>
    <w:lvl w:ilvl="0" w:tplc="41442CD2">
      <w:start w:val="1"/>
      <w:numFmt w:val="bullet"/>
      <w:lvlText w:val=""/>
      <w:lvlJc w:val="left"/>
      <w:pPr>
        <w:ind w:left="720" w:hanging="360"/>
      </w:pPr>
      <w:rPr>
        <w:rFonts w:ascii="Symbol" w:hAnsi="Symbol" w:hint="default"/>
      </w:rPr>
    </w:lvl>
    <w:lvl w:ilvl="1" w:tplc="F054749A">
      <w:start w:val="1"/>
      <w:numFmt w:val="bullet"/>
      <w:lvlText w:val="o"/>
      <w:lvlJc w:val="left"/>
      <w:pPr>
        <w:ind w:left="1440" w:hanging="360"/>
      </w:pPr>
      <w:rPr>
        <w:rFonts w:ascii="Courier New" w:hAnsi="Courier New" w:hint="default"/>
      </w:rPr>
    </w:lvl>
    <w:lvl w:ilvl="2" w:tplc="DBA4AA20">
      <w:start w:val="1"/>
      <w:numFmt w:val="bullet"/>
      <w:lvlText w:val=""/>
      <w:lvlJc w:val="left"/>
      <w:pPr>
        <w:ind w:left="2160" w:hanging="360"/>
      </w:pPr>
      <w:rPr>
        <w:rFonts w:ascii="Wingdings" w:hAnsi="Wingdings" w:hint="default"/>
      </w:rPr>
    </w:lvl>
    <w:lvl w:ilvl="3" w:tplc="FEAA7544">
      <w:start w:val="1"/>
      <w:numFmt w:val="bullet"/>
      <w:lvlText w:val=""/>
      <w:lvlJc w:val="left"/>
      <w:pPr>
        <w:ind w:left="2880" w:hanging="360"/>
      </w:pPr>
      <w:rPr>
        <w:rFonts w:ascii="Symbol" w:hAnsi="Symbol" w:hint="default"/>
      </w:rPr>
    </w:lvl>
    <w:lvl w:ilvl="4" w:tplc="281AB77A">
      <w:start w:val="1"/>
      <w:numFmt w:val="bullet"/>
      <w:lvlText w:val="o"/>
      <w:lvlJc w:val="left"/>
      <w:pPr>
        <w:ind w:left="3600" w:hanging="360"/>
      </w:pPr>
      <w:rPr>
        <w:rFonts w:ascii="Courier New" w:hAnsi="Courier New" w:hint="default"/>
      </w:rPr>
    </w:lvl>
    <w:lvl w:ilvl="5" w:tplc="4412B33C">
      <w:start w:val="1"/>
      <w:numFmt w:val="bullet"/>
      <w:lvlText w:val=""/>
      <w:lvlJc w:val="left"/>
      <w:pPr>
        <w:ind w:left="4320" w:hanging="360"/>
      </w:pPr>
      <w:rPr>
        <w:rFonts w:ascii="Wingdings" w:hAnsi="Wingdings" w:hint="default"/>
      </w:rPr>
    </w:lvl>
    <w:lvl w:ilvl="6" w:tplc="7214E5CA">
      <w:start w:val="1"/>
      <w:numFmt w:val="bullet"/>
      <w:lvlText w:val=""/>
      <w:lvlJc w:val="left"/>
      <w:pPr>
        <w:ind w:left="5040" w:hanging="360"/>
      </w:pPr>
      <w:rPr>
        <w:rFonts w:ascii="Symbol" w:hAnsi="Symbol" w:hint="default"/>
      </w:rPr>
    </w:lvl>
    <w:lvl w:ilvl="7" w:tplc="2536F098">
      <w:start w:val="1"/>
      <w:numFmt w:val="bullet"/>
      <w:lvlText w:val="o"/>
      <w:lvlJc w:val="left"/>
      <w:pPr>
        <w:ind w:left="5760" w:hanging="360"/>
      </w:pPr>
      <w:rPr>
        <w:rFonts w:ascii="Courier New" w:hAnsi="Courier New" w:hint="default"/>
      </w:rPr>
    </w:lvl>
    <w:lvl w:ilvl="8" w:tplc="AE9E88BE">
      <w:start w:val="1"/>
      <w:numFmt w:val="bullet"/>
      <w:lvlText w:val=""/>
      <w:lvlJc w:val="left"/>
      <w:pPr>
        <w:ind w:left="6480" w:hanging="360"/>
      </w:pPr>
      <w:rPr>
        <w:rFonts w:ascii="Wingdings" w:hAnsi="Wingdings" w:hint="default"/>
      </w:rPr>
    </w:lvl>
  </w:abstractNum>
  <w:abstractNum w:abstractNumId="6" w15:restartNumberingAfterBreak="0">
    <w:nsid w:val="3508E74C"/>
    <w:multiLevelType w:val="hybridMultilevel"/>
    <w:tmpl w:val="9146D026"/>
    <w:lvl w:ilvl="0" w:tplc="C2386C5C">
      <w:start w:val="1"/>
      <w:numFmt w:val="bullet"/>
      <w:lvlText w:val=""/>
      <w:lvlJc w:val="left"/>
      <w:pPr>
        <w:ind w:left="720" w:hanging="360"/>
      </w:pPr>
      <w:rPr>
        <w:rFonts w:ascii="Symbol" w:hAnsi="Symbol" w:hint="default"/>
      </w:rPr>
    </w:lvl>
    <w:lvl w:ilvl="1" w:tplc="8F58C0C8">
      <w:start w:val="1"/>
      <w:numFmt w:val="bullet"/>
      <w:lvlText w:val="o"/>
      <w:lvlJc w:val="left"/>
      <w:pPr>
        <w:ind w:left="1440" w:hanging="360"/>
      </w:pPr>
      <w:rPr>
        <w:rFonts w:ascii="Courier New" w:hAnsi="Courier New" w:hint="default"/>
      </w:rPr>
    </w:lvl>
    <w:lvl w:ilvl="2" w:tplc="37B8E160">
      <w:start w:val="1"/>
      <w:numFmt w:val="bullet"/>
      <w:lvlText w:val=""/>
      <w:lvlJc w:val="left"/>
      <w:pPr>
        <w:ind w:left="2160" w:hanging="360"/>
      </w:pPr>
      <w:rPr>
        <w:rFonts w:ascii="Wingdings" w:hAnsi="Wingdings" w:hint="default"/>
      </w:rPr>
    </w:lvl>
    <w:lvl w:ilvl="3" w:tplc="C9787ED6">
      <w:start w:val="1"/>
      <w:numFmt w:val="bullet"/>
      <w:lvlText w:val=""/>
      <w:lvlJc w:val="left"/>
      <w:pPr>
        <w:ind w:left="2880" w:hanging="360"/>
      </w:pPr>
      <w:rPr>
        <w:rFonts w:ascii="Symbol" w:hAnsi="Symbol" w:hint="default"/>
      </w:rPr>
    </w:lvl>
    <w:lvl w:ilvl="4" w:tplc="58BC8774">
      <w:start w:val="1"/>
      <w:numFmt w:val="bullet"/>
      <w:lvlText w:val="o"/>
      <w:lvlJc w:val="left"/>
      <w:pPr>
        <w:ind w:left="3600" w:hanging="360"/>
      </w:pPr>
      <w:rPr>
        <w:rFonts w:ascii="Courier New" w:hAnsi="Courier New" w:hint="default"/>
      </w:rPr>
    </w:lvl>
    <w:lvl w:ilvl="5" w:tplc="09847C5E">
      <w:start w:val="1"/>
      <w:numFmt w:val="bullet"/>
      <w:lvlText w:val=""/>
      <w:lvlJc w:val="left"/>
      <w:pPr>
        <w:ind w:left="4320" w:hanging="360"/>
      </w:pPr>
      <w:rPr>
        <w:rFonts w:ascii="Wingdings" w:hAnsi="Wingdings" w:hint="default"/>
      </w:rPr>
    </w:lvl>
    <w:lvl w:ilvl="6" w:tplc="B3D480C6">
      <w:start w:val="1"/>
      <w:numFmt w:val="bullet"/>
      <w:lvlText w:val=""/>
      <w:lvlJc w:val="left"/>
      <w:pPr>
        <w:ind w:left="5040" w:hanging="360"/>
      </w:pPr>
      <w:rPr>
        <w:rFonts w:ascii="Symbol" w:hAnsi="Symbol" w:hint="default"/>
      </w:rPr>
    </w:lvl>
    <w:lvl w:ilvl="7" w:tplc="C392545E">
      <w:start w:val="1"/>
      <w:numFmt w:val="bullet"/>
      <w:lvlText w:val="o"/>
      <w:lvlJc w:val="left"/>
      <w:pPr>
        <w:ind w:left="5760" w:hanging="360"/>
      </w:pPr>
      <w:rPr>
        <w:rFonts w:ascii="Courier New" w:hAnsi="Courier New" w:hint="default"/>
      </w:rPr>
    </w:lvl>
    <w:lvl w:ilvl="8" w:tplc="011847D8">
      <w:start w:val="1"/>
      <w:numFmt w:val="bullet"/>
      <w:lvlText w:val=""/>
      <w:lvlJc w:val="left"/>
      <w:pPr>
        <w:ind w:left="6480" w:hanging="360"/>
      </w:pPr>
      <w:rPr>
        <w:rFonts w:ascii="Wingdings" w:hAnsi="Wingdings" w:hint="default"/>
      </w:rPr>
    </w:lvl>
  </w:abstractNum>
  <w:abstractNum w:abstractNumId="7" w15:restartNumberingAfterBreak="0">
    <w:nsid w:val="578A54CB"/>
    <w:multiLevelType w:val="hybridMultilevel"/>
    <w:tmpl w:val="92D44FF6"/>
    <w:lvl w:ilvl="0" w:tplc="26D6354A">
      <w:start w:val="1"/>
      <w:numFmt w:val="bullet"/>
      <w:lvlText w:val=""/>
      <w:lvlJc w:val="left"/>
      <w:pPr>
        <w:ind w:left="720" w:hanging="360"/>
      </w:pPr>
      <w:rPr>
        <w:rFonts w:ascii="Symbol" w:hAnsi="Symbol" w:hint="default"/>
      </w:rPr>
    </w:lvl>
    <w:lvl w:ilvl="1" w:tplc="AAFE8184">
      <w:start w:val="1"/>
      <w:numFmt w:val="bullet"/>
      <w:lvlText w:val="o"/>
      <w:lvlJc w:val="left"/>
      <w:pPr>
        <w:ind w:left="1440" w:hanging="360"/>
      </w:pPr>
      <w:rPr>
        <w:rFonts w:ascii="Courier New" w:hAnsi="Courier New" w:hint="default"/>
      </w:rPr>
    </w:lvl>
    <w:lvl w:ilvl="2" w:tplc="0C50C680">
      <w:start w:val="1"/>
      <w:numFmt w:val="bullet"/>
      <w:lvlText w:val=""/>
      <w:lvlJc w:val="left"/>
      <w:pPr>
        <w:ind w:left="2160" w:hanging="360"/>
      </w:pPr>
      <w:rPr>
        <w:rFonts w:ascii="Wingdings" w:hAnsi="Wingdings" w:hint="default"/>
      </w:rPr>
    </w:lvl>
    <w:lvl w:ilvl="3" w:tplc="A66AA058">
      <w:start w:val="1"/>
      <w:numFmt w:val="bullet"/>
      <w:lvlText w:val=""/>
      <w:lvlJc w:val="left"/>
      <w:pPr>
        <w:ind w:left="2880" w:hanging="360"/>
      </w:pPr>
      <w:rPr>
        <w:rFonts w:ascii="Symbol" w:hAnsi="Symbol" w:hint="default"/>
      </w:rPr>
    </w:lvl>
    <w:lvl w:ilvl="4" w:tplc="BCA22B26">
      <w:start w:val="1"/>
      <w:numFmt w:val="bullet"/>
      <w:lvlText w:val="o"/>
      <w:lvlJc w:val="left"/>
      <w:pPr>
        <w:ind w:left="3600" w:hanging="360"/>
      </w:pPr>
      <w:rPr>
        <w:rFonts w:ascii="Courier New" w:hAnsi="Courier New" w:hint="default"/>
      </w:rPr>
    </w:lvl>
    <w:lvl w:ilvl="5" w:tplc="BAE2FF10">
      <w:start w:val="1"/>
      <w:numFmt w:val="bullet"/>
      <w:lvlText w:val=""/>
      <w:lvlJc w:val="left"/>
      <w:pPr>
        <w:ind w:left="4320" w:hanging="360"/>
      </w:pPr>
      <w:rPr>
        <w:rFonts w:ascii="Wingdings" w:hAnsi="Wingdings" w:hint="default"/>
      </w:rPr>
    </w:lvl>
    <w:lvl w:ilvl="6" w:tplc="D3E46AF4">
      <w:start w:val="1"/>
      <w:numFmt w:val="bullet"/>
      <w:lvlText w:val=""/>
      <w:lvlJc w:val="left"/>
      <w:pPr>
        <w:ind w:left="5040" w:hanging="360"/>
      </w:pPr>
      <w:rPr>
        <w:rFonts w:ascii="Symbol" w:hAnsi="Symbol" w:hint="default"/>
      </w:rPr>
    </w:lvl>
    <w:lvl w:ilvl="7" w:tplc="6F86EA7A">
      <w:start w:val="1"/>
      <w:numFmt w:val="bullet"/>
      <w:lvlText w:val="o"/>
      <w:lvlJc w:val="left"/>
      <w:pPr>
        <w:ind w:left="5760" w:hanging="360"/>
      </w:pPr>
      <w:rPr>
        <w:rFonts w:ascii="Courier New" w:hAnsi="Courier New" w:hint="default"/>
      </w:rPr>
    </w:lvl>
    <w:lvl w:ilvl="8" w:tplc="C722E07E">
      <w:start w:val="1"/>
      <w:numFmt w:val="bullet"/>
      <w:lvlText w:val=""/>
      <w:lvlJc w:val="left"/>
      <w:pPr>
        <w:ind w:left="6480" w:hanging="360"/>
      </w:pPr>
      <w:rPr>
        <w:rFonts w:ascii="Wingdings" w:hAnsi="Wingdings" w:hint="default"/>
      </w:rPr>
    </w:lvl>
  </w:abstractNum>
  <w:abstractNum w:abstractNumId="8" w15:restartNumberingAfterBreak="0">
    <w:nsid w:val="71E6141D"/>
    <w:multiLevelType w:val="hybridMultilevel"/>
    <w:tmpl w:val="A006AB20"/>
    <w:lvl w:ilvl="0" w:tplc="72DE1BDE">
      <w:start w:val="1"/>
      <w:numFmt w:val="bullet"/>
      <w:lvlText w:val=""/>
      <w:lvlJc w:val="left"/>
      <w:pPr>
        <w:ind w:left="720" w:hanging="360"/>
      </w:pPr>
      <w:rPr>
        <w:rFonts w:ascii="Symbol" w:hAnsi="Symbol" w:hint="default"/>
      </w:rPr>
    </w:lvl>
    <w:lvl w:ilvl="1" w:tplc="83EA06F4">
      <w:start w:val="1"/>
      <w:numFmt w:val="bullet"/>
      <w:lvlText w:val="o"/>
      <w:lvlJc w:val="left"/>
      <w:pPr>
        <w:ind w:left="1440" w:hanging="360"/>
      </w:pPr>
      <w:rPr>
        <w:rFonts w:ascii="Courier New" w:hAnsi="Courier New" w:hint="default"/>
      </w:rPr>
    </w:lvl>
    <w:lvl w:ilvl="2" w:tplc="3A786396">
      <w:start w:val="1"/>
      <w:numFmt w:val="bullet"/>
      <w:lvlText w:val=""/>
      <w:lvlJc w:val="left"/>
      <w:pPr>
        <w:ind w:left="2160" w:hanging="360"/>
      </w:pPr>
      <w:rPr>
        <w:rFonts w:ascii="Wingdings" w:hAnsi="Wingdings" w:hint="default"/>
      </w:rPr>
    </w:lvl>
    <w:lvl w:ilvl="3" w:tplc="120472F0">
      <w:start w:val="1"/>
      <w:numFmt w:val="bullet"/>
      <w:lvlText w:val=""/>
      <w:lvlJc w:val="left"/>
      <w:pPr>
        <w:ind w:left="2880" w:hanging="360"/>
      </w:pPr>
      <w:rPr>
        <w:rFonts w:ascii="Symbol" w:hAnsi="Symbol" w:hint="default"/>
      </w:rPr>
    </w:lvl>
    <w:lvl w:ilvl="4" w:tplc="F9C20B5C">
      <w:start w:val="1"/>
      <w:numFmt w:val="bullet"/>
      <w:lvlText w:val="o"/>
      <w:lvlJc w:val="left"/>
      <w:pPr>
        <w:ind w:left="3600" w:hanging="360"/>
      </w:pPr>
      <w:rPr>
        <w:rFonts w:ascii="Courier New" w:hAnsi="Courier New" w:hint="default"/>
      </w:rPr>
    </w:lvl>
    <w:lvl w:ilvl="5" w:tplc="44F4D282">
      <w:start w:val="1"/>
      <w:numFmt w:val="bullet"/>
      <w:lvlText w:val=""/>
      <w:lvlJc w:val="left"/>
      <w:pPr>
        <w:ind w:left="4320" w:hanging="360"/>
      </w:pPr>
      <w:rPr>
        <w:rFonts w:ascii="Wingdings" w:hAnsi="Wingdings" w:hint="default"/>
      </w:rPr>
    </w:lvl>
    <w:lvl w:ilvl="6" w:tplc="4B2A0260">
      <w:start w:val="1"/>
      <w:numFmt w:val="bullet"/>
      <w:lvlText w:val=""/>
      <w:lvlJc w:val="left"/>
      <w:pPr>
        <w:ind w:left="5040" w:hanging="360"/>
      </w:pPr>
      <w:rPr>
        <w:rFonts w:ascii="Symbol" w:hAnsi="Symbol" w:hint="default"/>
      </w:rPr>
    </w:lvl>
    <w:lvl w:ilvl="7" w:tplc="60E83B5A">
      <w:start w:val="1"/>
      <w:numFmt w:val="bullet"/>
      <w:lvlText w:val="o"/>
      <w:lvlJc w:val="left"/>
      <w:pPr>
        <w:ind w:left="5760" w:hanging="360"/>
      </w:pPr>
      <w:rPr>
        <w:rFonts w:ascii="Courier New" w:hAnsi="Courier New" w:hint="default"/>
      </w:rPr>
    </w:lvl>
    <w:lvl w:ilvl="8" w:tplc="59F0B936">
      <w:start w:val="1"/>
      <w:numFmt w:val="bullet"/>
      <w:lvlText w:val=""/>
      <w:lvlJc w:val="left"/>
      <w:pPr>
        <w:ind w:left="6480" w:hanging="360"/>
      </w:pPr>
      <w:rPr>
        <w:rFonts w:ascii="Wingdings" w:hAnsi="Wingdings" w:hint="default"/>
      </w:rPr>
    </w:lvl>
  </w:abstractNum>
  <w:abstractNum w:abstractNumId="9" w15:restartNumberingAfterBreak="0">
    <w:nsid w:val="788B4D95"/>
    <w:multiLevelType w:val="hybridMultilevel"/>
    <w:tmpl w:val="4712EEE4"/>
    <w:lvl w:ilvl="0" w:tplc="2F706BCC">
      <w:start w:val="1"/>
      <w:numFmt w:val="bullet"/>
      <w:lvlText w:val=""/>
      <w:lvlJc w:val="left"/>
      <w:pPr>
        <w:ind w:left="720" w:hanging="360"/>
      </w:pPr>
      <w:rPr>
        <w:rFonts w:ascii="Symbol" w:hAnsi="Symbol" w:hint="default"/>
      </w:rPr>
    </w:lvl>
    <w:lvl w:ilvl="1" w:tplc="ED2E87F4">
      <w:start w:val="1"/>
      <w:numFmt w:val="bullet"/>
      <w:lvlText w:val="o"/>
      <w:lvlJc w:val="left"/>
      <w:pPr>
        <w:ind w:left="1440" w:hanging="360"/>
      </w:pPr>
      <w:rPr>
        <w:rFonts w:ascii="Courier New" w:hAnsi="Courier New" w:hint="default"/>
      </w:rPr>
    </w:lvl>
    <w:lvl w:ilvl="2" w:tplc="FE4EAA54">
      <w:start w:val="1"/>
      <w:numFmt w:val="bullet"/>
      <w:lvlText w:val=""/>
      <w:lvlJc w:val="left"/>
      <w:pPr>
        <w:ind w:left="2160" w:hanging="360"/>
      </w:pPr>
      <w:rPr>
        <w:rFonts w:ascii="Wingdings" w:hAnsi="Wingdings" w:hint="default"/>
      </w:rPr>
    </w:lvl>
    <w:lvl w:ilvl="3" w:tplc="EAF2C69A">
      <w:start w:val="1"/>
      <w:numFmt w:val="bullet"/>
      <w:lvlText w:val=""/>
      <w:lvlJc w:val="left"/>
      <w:pPr>
        <w:ind w:left="2880" w:hanging="360"/>
      </w:pPr>
      <w:rPr>
        <w:rFonts w:ascii="Symbol" w:hAnsi="Symbol" w:hint="default"/>
      </w:rPr>
    </w:lvl>
    <w:lvl w:ilvl="4" w:tplc="A1524CDA">
      <w:start w:val="1"/>
      <w:numFmt w:val="bullet"/>
      <w:lvlText w:val="o"/>
      <w:lvlJc w:val="left"/>
      <w:pPr>
        <w:ind w:left="3600" w:hanging="360"/>
      </w:pPr>
      <w:rPr>
        <w:rFonts w:ascii="Courier New" w:hAnsi="Courier New" w:hint="default"/>
      </w:rPr>
    </w:lvl>
    <w:lvl w:ilvl="5" w:tplc="CC18301C">
      <w:start w:val="1"/>
      <w:numFmt w:val="bullet"/>
      <w:lvlText w:val=""/>
      <w:lvlJc w:val="left"/>
      <w:pPr>
        <w:ind w:left="4320" w:hanging="360"/>
      </w:pPr>
      <w:rPr>
        <w:rFonts w:ascii="Wingdings" w:hAnsi="Wingdings" w:hint="default"/>
      </w:rPr>
    </w:lvl>
    <w:lvl w:ilvl="6" w:tplc="F822D348">
      <w:start w:val="1"/>
      <w:numFmt w:val="bullet"/>
      <w:lvlText w:val=""/>
      <w:lvlJc w:val="left"/>
      <w:pPr>
        <w:ind w:left="5040" w:hanging="360"/>
      </w:pPr>
      <w:rPr>
        <w:rFonts w:ascii="Symbol" w:hAnsi="Symbol" w:hint="default"/>
      </w:rPr>
    </w:lvl>
    <w:lvl w:ilvl="7" w:tplc="F83E22CE">
      <w:start w:val="1"/>
      <w:numFmt w:val="bullet"/>
      <w:lvlText w:val="o"/>
      <w:lvlJc w:val="left"/>
      <w:pPr>
        <w:ind w:left="5760" w:hanging="360"/>
      </w:pPr>
      <w:rPr>
        <w:rFonts w:ascii="Courier New" w:hAnsi="Courier New" w:hint="default"/>
      </w:rPr>
    </w:lvl>
    <w:lvl w:ilvl="8" w:tplc="C2524176">
      <w:start w:val="1"/>
      <w:numFmt w:val="bullet"/>
      <w:lvlText w:val=""/>
      <w:lvlJc w:val="left"/>
      <w:pPr>
        <w:ind w:left="6480" w:hanging="360"/>
      </w:pPr>
      <w:rPr>
        <w:rFonts w:ascii="Wingdings" w:hAnsi="Wingdings" w:hint="default"/>
      </w:rPr>
    </w:lvl>
  </w:abstractNum>
  <w:abstractNum w:abstractNumId="10" w15:restartNumberingAfterBreak="0">
    <w:nsid w:val="7C247EA6"/>
    <w:multiLevelType w:val="hybridMultilevel"/>
    <w:tmpl w:val="A7723B48"/>
    <w:lvl w:ilvl="0" w:tplc="AEE077E8">
      <w:start w:val="1"/>
      <w:numFmt w:val="bullet"/>
      <w:lvlText w:val=""/>
      <w:lvlJc w:val="left"/>
      <w:pPr>
        <w:ind w:left="720" w:hanging="360"/>
      </w:pPr>
      <w:rPr>
        <w:rFonts w:ascii="Symbol" w:hAnsi="Symbol" w:hint="default"/>
      </w:rPr>
    </w:lvl>
    <w:lvl w:ilvl="1" w:tplc="74F8A962">
      <w:start w:val="1"/>
      <w:numFmt w:val="bullet"/>
      <w:lvlText w:val="o"/>
      <w:lvlJc w:val="left"/>
      <w:pPr>
        <w:ind w:left="1440" w:hanging="360"/>
      </w:pPr>
      <w:rPr>
        <w:rFonts w:ascii="Courier New" w:hAnsi="Courier New" w:hint="default"/>
      </w:rPr>
    </w:lvl>
    <w:lvl w:ilvl="2" w:tplc="B6209936">
      <w:start w:val="1"/>
      <w:numFmt w:val="bullet"/>
      <w:lvlText w:val=""/>
      <w:lvlJc w:val="left"/>
      <w:pPr>
        <w:ind w:left="2160" w:hanging="360"/>
      </w:pPr>
      <w:rPr>
        <w:rFonts w:ascii="Wingdings" w:hAnsi="Wingdings" w:hint="default"/>
      </w:rPr>
    </w:lvl>
    <w:lvl w:ilvl="3" w:tplc="17FCA626">
      <w:start w:val="1"/>
      <w:numFmt w:val="bullet"/>
      <w:lvlText w:val=""/>
      <w:lvlJc w:val="left"/>
      <w:pPr>
        <w:ind w:left="2880" w:hanging="360"/>
      </w:pPr>
      <w:rPr>
        <w:rFonts w:ascii="Symbol" w:hAnsi="Symbol" w:hint="default"/>
      </w:rPr>
    </w:lvl>
    <w:lvl w:ilvl="4" w:tplc="7E46C84A">
      <w:start w:val="1"/>
      <w:numFmt w:val="bullet"/>
      <w:lvlText w:val="o"/>
      <w:lvlJc w:val="left"/>
      <w:pPr>
        <w:ind w:left="3600" w:hanging="360"/>
      </w:pPr>
      <w:rPr>
        <w:rFonts w:ascii="Courier New" w:hAnsi="Courier New" w:hint="default"/>
      </w:rPr>
    </w:lvl>
    <w:lvl w:ilvl="5" w:tplc="7720A090">
      <w:start w:val="1"/>
      <w:numFmt w:val="bullet"/>
      <w:lvlText w:val=""/>
      <w:lvlJc w:val="left"/>
      <w:pPr>
        <w:ind w:left="4320" w:hanging="360"/>
      </w:pPr>
      <w:rPr>
        <w:rFonts w:ascii="Wingdings" w:hAnsi="Wingdings" w:hint="default"/>
      </w:rPr>
    </w:lvl>
    <w:lvl w:ilvl="6" w:tplc="494EC084">
      <w:start w:val="1"/>
      <w:numFmt w:val="bullet"/>
      <w:lvlText w:val=""/>
      <w:lvlJc w:val="left"/>
      <w:pPr>
        <w:ind w:left="5040" w:hanging="360"/>
      </w:pPr>
      <w:rPr>
        <w:rFonts w:ascii="Symbol" w:hAnsi="Symbol" w:hint="default"/>
      </w:rPr>
    </w:lvl>
    <w:lvl w:ilvl="7" w:tplc="0B867C1E">
      <w:start w:val="1"/>
      <w:numFmt w:val="bullet"/>
      <w:lvlText w:val="o"/>
      <w:lvlJc w:val="left"/>
      <w:pPr>
        <w:ind w:left="5760" w:hanging="360"/>
      </w:pPr>
      <w:rPr>
        <w:rFonts w:ascii="Courier New" w:hAnsi="Courier New" w:hint="default"/>
      </w:rPr>
    </w:lvl>
    <w:lvl w:ilvl="8" w:tplc="E8303734">
      <w:start w:val="1"/>
      <w:numFmt w:val="bullet"/>
      <w:lvlText w:val=""/>
      <w:lvlJc w:val="left"/>
      <w:pPr>
        <w:ind w:left="6480" w:hanging="360"/>
      </w:pPr>
      <w:rPr>
        <w:rFonts w:ascii="Wingdings" w:hAnsi="Wingdings" w:hint="default"/>
      </w:rPr>
    </w:lvl>
  </w:abstractNum>
  <w:num w:numId="1" w16cid:durableId="432866159">
    <w:abstractNumId w:val="4"/>
  </w:num>
  <w:num w:numId="2" w16cid:durableId="1278949566">
    <w:abstractNumId w:val="1"/>
  </w:num>
  <w:num w:numId="3" w16cid:durableId="1209956695">
    <w:abstractNumId w:val="8"/>
  </w:num>
  <w:num w:numId="4" w16cid:durableId="105392341">
    <w:abstractNumId w:val="6"/>
  </w:num>
  <w:num w:numId="5" w16cid:durableId="1991979954">
    <w:abstractNumId w:val="0"/>
  </w:num>
  <w:num w:numId="6" w16cid:durableId="1226255419">
    <w:abstractNumId w:val="9"/>
  </w:num>
  <w:num w:numId="7" w16cid:durableId="21635837">
    <w:abstractNumId w:val="7"/>
  </w:num>
  <w:num w:numId="8" w16cid:durableId="1694917954">
    <w:abstractNumId w:val="10"/>
  </w:num>
  <w:num w:numId="9" w16cid:durableId="1800882552">
    <w:abstractNumId w:val="3"/>
  </w:num>
  <w:num w:numId="10" w16cid:durableId="109935213">
    <w:abstractNumId w:val="2"/>
  </w:num>
  <w:num w:numId="11" w16cid:durableId="17388723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are Hoban">
    <w15:presenceInfo w15:providerId="AD" w15:userId="S::clare@reviewedandcleared.com::3822537f-c66b-4c32-a937-17d7152b20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020C5D"/>
    <w:rsid w:val="0014D853"/>
    <w:rsid w:val="00355357"/>
    <w:rsid w:val="006645BB"/>
    <w:rsid w:val="008AC615"/>
    <w:rsid w:val="00A1BDD0"/>
    <w:rsid w:val="00D3049E"/>
    <w:rsid w:val="00D60282"/>
    <w:rsid w:val="00DD038D"/>
    <w:rsid w:val="01467CD3"/>
    <w:rsid w:val="0152A3B8"/>
    <w:rsid w:val="01B99B47"/>
    <w:rsid w:val="01CC9E3D"/>
    <w:rsid w:val="020B853A"/>
    <w:rsid w:val="021FC32F"/>
    <w:rsid w:val="0229D5B6"/>
    <w:rsid w:val="02531310"/>
    <w:rsid w:val="026CDAE5"/>
    <w:rsid w:val="0284D8D6"/>
    <w:rsid w:val="02CA391F"/>
    <w:rsid w:val="02DBD231"/>
    <w:rsid w:val="02E1ED20"/>
    <w:rsid w:val="031B6F4E"/>
    <w:rsid w:val="033E9837"/>
    <w:rsid w:val="03501E5B"/>
    <w:rsid w:val="03DEB82E"/>
    <w:rsid w:val="0419CADB"/>
    <w:rsid w:val="043CFF4E"/>
    <w:rsid w:val="045BBAD4"/>
    <w:rsid w:val="045C6A71"/>
    <w:rsid w:val="046F075E"/>
    <w:rsid w:val="047470FD"/>
    <w:rsid w:val="04BA6F82"/>
    <w:rsid w:val="04C09582"/>
    <w:rsid w:val="04CEEC70"/>
    <w:rsid w:val="0518A5A8"/>
    <w:rsid w:val="057DAE83"/>
    <w:rsid w:val="058750C8"/>
    <w:rsid w:val="05A21CDE"/>
    <w:rsid w:val="05E1A398"/>
    <w:rsid w:val="05F3F5CA"/>
    <w:rsid w:val="062511E9"/>
    <w:rsid w:val="065D4F6A"/>
    <w:rsid w:val="06604824"/>
    <w:rsid w:val="067F0D21"/>
    <w:rsid w:val="06AAFB27"/>
    <w:rsid w:val="06EDC597"/>
    <w:rsid w:val="07008B7F"/>
    <w:rsid w:val="074F92D6"/>
    <w:rsid w:val="079D5C4F"/>
    <w:rsid w:val="07B513DD"/>
    <w:rsid w:val="07C640E1"/>
    <w:rsid w:val="07C6FD00"/>
    <w:rsid w:val="0823464F"/>
    <w:rsid w:val="083AFDEA"/>
    <w:rsid w:val="08AC695C"/>
    <w:rsid w:val="08BF0B1B"/>
    <w:rsid w:val="08DF0428"/>
    <w:rsid w:val="0950673D"/>
    <w:rsid w:val="09A8694A"/>
    <w:rsid w:val="09D4AB2A"/>
    <w:rsid w:val="09EEC121"/>
    <w:rsid w:val="09F187C4"/>
    <w:rsid w:val="0A03FEBF"/>
    <w:rsid w:val="0A83A03C"/>
    <w:rsid w:val="0A93FE0B"/>
    <w:rsid w:val="0A9F37AE"/>
    <w:rsid w:val="0AB07AE8"/>
    <w:rsid w:val="0ACB3D63"/>
    <w:rsid w:val="0AF3721C"/>
    <w:rsid w:val="0AF894D5"/>
    <w:rsid w:val="0AFE17AD"/>
    <w:rsid w:val="0B137249"/>
    <w:rsid w:val="0B740F07"/>
    <w:rsid w:val="0C113B21"/>
    <w:rsid w:val="0C1C6509"/>
    <w:rsid w:val="0D33719D"/>
    <w:rsid w:val="0D4EE77F"/>
    <w:rsid w:val="0D68F492"/>
    <w:rsid w:val="0D8F727A"/>
    <w:rsid w:val="0DF72407"/>
    <w:rsid w:val="0E06A1F9"/>
    <w:rsid w:val="0E0813D9"/>
    <w:rsid w:val="0E38DFF3"/>
    <w:rsid w:val="0E52B5B3"/>
    <w:rsid w:val="0E5C24D2"/>
    <w:rsid w:val="0E6EC28F"/>
    <w:rsid w:val="0EBA7F0C"/>
    <w:rsid w:val="0ED474D3"/>
    <w:rsid w:val="0EF2951F"/>
    <w:rsid w:val="0EF6548F"/>
    <w:rsid w:val="0F3DE23F"/>
    <w:rsid w:val="0F92DC34"/>
    <w:rsid w:val="0F9E6560"/>
    <w:rsid w:val="0FA66C17"/>
    <w:rsid w:val="0FCBC02A"/>
    <w:rsid w:val="0FD36B25"/>
    <w:rsid w:val="0FDBE618"/>
    <w:rsid w:val="10129645"/>
    <w:rsid w:val="104B6480"/>
    <w:rsid w:val="10719591"/>
    <w:rsid w:val="107469D8"/>
    <w:rsid w:val="11125772"/>
    <w:rsid w:val="112055CD"/>
    <w:rsid w:val="1125D669"/>
    <w:rsid w:val="1127A3B5"/>
    <w:rsid w:val="113C9830"/>
    <w:rsid w:val="114BEC0B"/>
    <w:rsid w:val="116FA69D"/>
    <w:rsid w:val="11860EB9"/>
    <w:rsid w:val="11A81270"/>
    <w:rsid w:val="12063CD5"/>
    <w:rsid w:val="120B0F34"/>
    <w:rsid w:val="126D45FF"/>
    <w:rsid w:val="12CCE8BF"/>
    <w:rsid w:val="13445E87"/>
    <w:rsid w:val="136B62A2"/>
    <w:rsid w:val="13702204"/>
    <w:rsid w:val="13763390"/>
    <w:rsid w:val="1395B48D"/>
    <w:rsid w:val="13961EDF"/>
    <w:rsid w:val="13B92FC2"/>
    <w:rsid w:val="13E43B2B"/>
    <w:rsid w:val="142D74B4"/>
    <w:rsid w:val="14394EA7"/>
    <w:rsid w:val="14624DA1"/>
    <w:rsid w:val="14743F38"/>
    <w:rsid w:val="14B66E69"/>
    <w:rsid w:val="15D337C8"/>
    <w:rsid w:val="15D9E040"/>
    <w:rsid w:val="15EF1050"/>
    <w:rsid w:val="15FF4259"/>
    <w:rsid w:val="16159C80"/>
    <w:rsid w:val="164043D7"/>
    <w:rsid w:val="16537BFF"/>
    <w:rsid w:val="165EB508"/>
    <w:rsid w:val="169EBAD1"/>
    <w:rsid w:val="16B88FA9"/>
    <w:rsid w:val="16ED1465"/>
    <w:rsid w:val="1712F863"/>
    <w:rsid w:val="173E27D0"/>
    <w:rsid w:val="17468860"/>
    <w:rsid w:val="17AA5640"/>
    <w:rsid w:val="17B08386"/>
    <w:rsid w:val="17BFED6D"/>
    <w:rsid w:val="17C965C6"/>
    <w:rsid w:val="1816B311"/>
    <w:rsid w:val="181B0EC4"/>
    <w:rsid w:val="1869C415"/>
    <w:rsid w:val="192CF26B"/>
    <w:rsid w:val="1958DC47"/>
    <w:rsid w:val="19866AF8"/>
    <w:rsid w:val="19A7DD93"/>
    <w:rsid w:val="19BEFB4D"/>
    <w:rsid w:val="19C2EA60"/>
    <w:rsid w:val="19D6C587"/>
    <w:rsid w:val="19DDCB07"/>
    <w:rsid w:val="1A1E3D69"/>
    <w:rsid w:val="1A35F13D"/>
    <w:rsid w:val="1A68448E"/>
    <w:rsid w:val="1A739DDE"/>
    <w:rsid w:val="1AA90D52"/>
    <w:rsid w:val="1AD5FC15"/>
    <w:rsid w:val="1AF81DDE"/>
    <w:rsid w:val="1B0362BB"/>
    <w:rsid w:val="1B0F416E"/>
    <w:rsid w:val="1B43058B"/>
    <w:rsid w:val="1B9D6E76"/>
    <w:rsid w:val="1CB7D172"/>
    <w:rsid w:val="1CCF2237"/>
    <w:rsid w:val="1CF7BB5F"/>
    <w:rsid w:val="1D25B8D0"/>
    <w:rsid w:val="1D49DB8F"/>
    <w:rsid w:val="1D4F6F40"/>
    <w:rsid w:val="1D4FA87B"/>
    <w:rsid w:val="1D89F703"/>
    <w:rsid w:val="1D930D2E"/>
    <w:rsid w:val="1DD4E495"/>
    <w:rsid w:val="1DE4DBB3"/>
    <w:rsid w:val="1E14BF00"/>
    <w:rsid w:val="1E17F9D8"/>
    <w:rsid w:val="1E1FC733"/>
    <w:rsid w:val="1F05C40E"/>
    <w:rsid w:val="1F922BA4"/>
    <w:rsid w:val="1F95913E"/>
    <w:rsid w:val="1FA20AF0"/>
    <w:rsid w:val="1FAFD74A"/>
    <w:rsid w:val="1FB7AAFD"/>
    <w:rsid w:val="1FD897F8"/>
    <w:rsid w:val="1FE5F337"/>
    <w:rsid w:val="1FF7D94A"/>
    <w:rsid w:val="20DF6C8B"/>
    <w:rsid w:val="20EB6977"/>
    <w:rsid w:val="211F9C63"/>
    <w:rsid w:val="2135EDEC"/>
    <w:rsid w:val="217787F2"/>
    <w:rsid w:val="21AF52D4"/>
    <w:rsid w:val="21BAD60A"/>
    <w:rsid w:val="21DCCED9"/>
    <w:rsid w:val="222C7F15"/>
    <w:rsid w:val="228AEA95"/>
    <w:rsid w:val="228BE1AD"/>
    <w:rsid w:val="22FBBF2C"/>
    <w:rsid w:val="23070E48"/>
    <w:rsid w:val="23448DC1"/>
    <w:rsid w:val="2358D228"/>
    <w:rsid w:val="235D9445"/>
    <w:rsid w:val="23804117"/>
    <w:rsid w:val="23AF9E27"/>
    <w:rsid w:val="23E195E0"/>
    <w:rsid w:val="23F6C74C"/>
    <w:rsid w:val="23F7FF1C"/>
    <w:rsid w:val="2401FA06"/>
    <w:rsid w:val="241FCF06"/>
    <w:rsid w:val="24CA6B14"/>
    <w:rsid w:val="24F11ABA"/>
    <w:rsid w:val="24F478AE"/>
    <w:rsid w:val="250093E7"/>
    <w:rsid w:val="25036C45"/>
    <w:rsid w:val="2585F7C3"/>
    <w:rsid w:val="25B21183"/>
    <w:rsid w:val="25F5ED18"/>
    <w:rsid w:val="2601BFB5"/>
    <w:rsid w:val="260D2675"/>
    <w:rsid w:val="26A350D3"/>
    <w:rsid w:val="26CDFEE6"/>
    <w:rsid w:val="26D92699"/>
    <w:rsid w:val="277049D6"/>
    <w:rsid w:val="2778A168"/>
    <w:rsid w:val="27837C98"/>
    <w:rsid w:val="278D8E8C"/>
    <w:rsid w:val="278F6224"/>
    <w:rsid w:val="27C3E69F"/>
    <w:rsid w:val="27DE128A"/>
    <w:rsid w:val="280F6DEE"/>
    <w:rsid w:val="281A9D9E"/>
    <w:rsid w:val="282D7500"/>
    <w:rsid w:val="28842E63"/>
    <w:rsid w:val="28977684"/>
    <w:rsid w:val="28C48569"/>
    <w:rsid w:val="29061BD4"/>
    <w:rsid w:val="2975E1E6"/>
    <w:rsid w:val="29A2DFA2"/>
    <w:rsid w:val="2A014DEF"/>
    <w:rsid w:val="2A50FB4F"/>
    <w:rsid w:val="2A9E0673"/>
    <w:rsid w:val="2ADBB419"/>
    <w:rsid w:val="2AEAF292"/>
    <w:rsid w:val="2AF5C9D9"/>
    <w:rsid w:val="2B45E405"/>
    <w:rsid w:val="2BCD05A7"/>
    <w:rsid w:val="2BD85E4D"/>
    <w:rsid w:val="2BE06FA9"/>
    <w:rsid w:val="2BEFF72B"/>
    <w:rsid w:val="2C246072"/>
    <w:rsid w:val="2C33C51F"/>
    <w:rsid w:val="2C6CB34B"/>
    <w:rsid w:val="2C9DEF1D"/>
    <w:rsid w:val="2D17AA85"/>
    <w:rsid w:val="2D271910"/>
    <w:rsid w:val="2D791981"/>
    <w:rsid w:val="2D7CBEA2"/>
    <w:rsid w:val="2DCB0C3B"/>
    <w:rsid w:val="2DF2D053"/>
    <w:rsid w:val="2DF31781"/>
    <w:rsid w:val="2E19EB36"/>
    <w:rsid w:val="2E416E6D"/>
    <w:rsid w:val="2E6DB00F"/>
    <w:rsid w:val="2E824A84"/>
    <w:rsid w:val="2E8E16FD"/>
    <w:rsid w:val="2E928052"/>
    <w:rsid w:val="2EAB7CB8"/>
    <w:rsid w:val="2ED7A4F4"/>
    <w:rsid w:val="2F23525A"/>
    <w:rsid w:val="2F401939"/>
    <w:rsid w:val="2F6127DA"/>
    <w:rsid w:val="2F6CB663"/>
    <w:rsid w:val="2FF85466"/>
    <w:rsid w:val="30236406"/>
    <w:rsid w:val="305BE19F"/>
    <w:rsid w:val="305D4679"/>
    <w:rsid w:val="308C58E6"/>
    <w:rsid w:val="30B385EC"/>
    <w:rsid w:val="30ED374C"/>
    <w:rsid w:val="31020C5D"/>
    <w:rsid w:val="31357EBE"/>
    <w:rsid w:val="314A062F"/>
    <w:rsid w:val="318B28CC"/>
    <w:rsid w:val="319D157B"/>
    <w:rsid w:val="31B0CF2A"/>
    <w:rsid w:val="31B93249"/>
    <w:rsid w:val="325F5348"/>
    <w:rsid w:val="32BBB8FE"/>
    <w:rsid w:val="32D32B59"/>
    <w:rsid w:val="32F93AC9"/>
    <w:rsid w:val="3347C946"/>
    <w:rsid w:val="334CDE1B"/>
    <w:rsid w:val="3365105A"/>
    <w:rsid w:val="33C9C8CE"/>
    <w:rsid w:val="33DB098B"/>
    <w:rsid w:val="33F4BE9F"/>
    <w:rsid w:val="347ED4B8"/>
    <w:rsid w:val="3489C12D"/>
    <w:rsid w:val="3499E3C8"/>
    <w:rsid w:val="34AE102B"/>
    <w:rsid w:val="34E37B1F"/>
    <w:rsid w:val="34F93788"/>
    <w:rsid w:val="35177431"/>
    <w:rsid w:val="35182992"/>
    <w:rsid w:val="355EE721"/>
    <w:rsid w:val="356FCE55"/>
    <w:rsid w:val="35B4F6F7"/>
    <w:rsid w:val="35C4E1A4"/>
    <w:rsid w:val="35D86BF2"/>
    <w:rsid w:val="35DBC640"/>
    <w:rsid w:val="360AD608"/>
    <w:rsid w:val="361E7512"/>
    <w:rsid w:val="3680BC24"/>
    <w:rsid w:val="372173D8"/>
    <w:rsid w:val="37598C8F"/>
    <w:rsid w:val="378F9201"/>
    <w:rsid w:val="37A3DEED"/>
    <w:rsid w:val="37AD25B1"/>
    <w:rsid w:val="37C63EC6"/>
    <w:rsid w:val="37DC7033"/>
    <w:rsid w:val="380D073C"/>
    <w:rsid w:val="38592F08"/>
    <w:rsid w:val="386AAAFA"/>
    <w:rsid w:val="388028EA"/>
    <w:rsid w:val="38CA7A72"/>
    <w:rsid w:val="38DC7DBD"/>
    <w:rsid w:val="3949BAD0"/>
    <w:rsid w:val="396505D2"/>
    <w:rsid w:val="39C2A994"/>
    <w:rsid w:val="39D257D5"/>
    <w:rsid w:val="39D536C6"/>
    <w:rsid w:val="39DBD9A7"/>
    <w:rsid w:val="3A31A760"/>
    <w:rsid w:val="3A51E854"/>
    <w:rsid w:val="3AA1336E"/>
    <w:rsid w:val="3AA22D75"/>
    <w:rsid w:val="3AA34AF0"/>
    <w:rsid w:val="3ADA7E76"/>
    <w:rsid w:val="3B02DCF0"/>
    <w:rsid w:val="3B114772"/>
    <w:rsid w:val="3B3AFF7F"/>
    <w:rsid w:val="3B819BBE"/>
    <w:rsid w:val="3BA54927"/>
    <w:rsid w:val="3C3FFC5B"/>
    <w:rsid w:val="3C873E73"/>
    <w:rsid w:val="3CA426AA"/>
    <w:rsid w:val="3CB296AE"/>
    <w:rsid w:val="3CE87F87"/>
    <w:rsid w:val="3D16408C"/>
    <w:rsid w:val="3D285406"/>
    <w:rsid w:val="3D47E391"/>
    <w:rsid w:val="3E12D703"/>
    <w:rsid w:val="3E3E1E7E"/>
    <w:rsid w:val="3E8B97FD"/>
    <w:rsid w:val="3E99FA22"/>
    <w:rsid w:val="3EA6AE1E"/>
    <w:rsid w:val="3EB370FD"/>
    <w:rsid w:val="3ED12ACE"/>
    <w:rsid w:val="3EDEE669"/>
    <w:rsid w:val="3F286FC4"/>
    <w:rsid w:val="3FA1C84F"/>
    <w:rsid w:val="3FD8F4A9"/>
    <w:rsid w:val="3FF97DC0"/>
    <w:rsid w:val="401F9CD2"/>
    <w:rsid w:val="4023647A"/>
    <w:rsid w:val="403FEAC2"/>
    <w:rsid w:val="4042AC48"/>
    <w:rsid w:val="4057ED7D"/>
    <w:rsid w:val="40B3ED8E"/>
    <w:rsid w:val="40D35A83"/>
    <w:rsid w:val="41132B65"/>
    <w:rsid w:val="41154B94"/>
    <w:rsid w:val="41220E98"/>
    <w:rsid w:val="41366606"/>
    <w:rsid w:val="415F561A"/>
    <w:rsid w:val="419F6846"/>
    <w:rsid w:val="41BCEB7A"/>
    <w:rsid w:val="41F66EF7"/>
    <w:rsid w:val="41F89867"/>
    <w:rsid w:val="422A821F"/>
    <w:rsid w:val="423C20EF"/>
    <w:rsid w:val="426E6EAC"/>
    <w:rsid w:val="428AE59F"/>
    <w:rsid w:val="42C09815"/>
    <w:rsid w:val="431B2DB3"/>
    <w:rsid w:val="435BD9E9"/>
    <w:rsid w:val="437B758D"/>
    <w:rsid w:val="438F79C6"/>
    <w:rsid w:val="43AED97B"/>
    <w:rsid w:val="43B041D8"/>
    <w:rsid w:val="43F9E174"/>
    <w:rsid w:val="4405F508"/>
    <w:rsid w:val="4410A28F"/>
    <w:rsid w:val="4430402A"/>
    <w:rsid w:val="444A3589"/>
    <w:rsid w:val="4460662A"/>
    <w:rsid w:val="4478BFB1"/>
    <w:rsid w:val="448AC4A0"/>
    <w:rsid w:val="4499137A"/>
    <w:rsid w:val="44A48A5C"/>
    <w:rsid w:val="44A8B4F2"/>
    <w:rsid w:val="44AB80A6"/>
    <w:rsid w:val="44E56617"/>
    <w:rsid w:val="450F192B"/>
    <w:rsid w:val="456AB0EC"/>
    <w:rsid w:val="4573DF83"/>
    <w:rsid w:val="457BEF6F"/>
    <w:rsid w:val="45C36EDB"/>
    <w:rsid w:val="460F8C4E"/>
    <w:rsid w:val="4689CD56"/>
    <w:rsid w:val="46BC2C8B"/>
    <w:rsid w:val="46FF25A3"/>
    <w:rsid w:val="471728C3"/>
    <w:rsid w:val="4726334F"/>
    <w:rsid w:val="472DC647"/>
    <w:rsid w:val="47380DC4"/>
    <w:rsid w:val="473B870C"/>
    <w:rsid w:val="475FC81B"/>
    <w:rsid w:val="4783DF45"/>
    <w:rsid w:val="478A680E"/>
    <w:rsid w:val="478BA3F9"/>
    <w:rsid w:val="47AB313D"/>
    <w:rsid w:val="47DE5BC2"/>
    <w:rsid w:val="47E283D8"/>
    <w:rsid w:val="47F62B42"/>
    <w:rsid w:val="48A54036"/>
    <w:rsid w:val="48D79F02"/>
    <w:rsid w:val="4922B911"/>
    <w:rsid w:val="49C2A07F"/>
    <w:rsid w:val="49FAEAF5"/>
    <w:rsid w:val="4A5F006A"/>
    <w:rsid w:val="4A7F501D"/>
    <w:rsid w:val="4A88B823"/>
    <w:rsid w:val="4AA39948"/>
    <w:rsid w:val="4AA5BA4E"/>
    <w:rsid w:val="4AC82305"/>
    <w:rsid w:val="4AD8A397"/>
    <w:rsid w:val="4B0F14F8"/>
    <w:rsid w:val="4B13FD33"/>
    <w:rsid w:val="4B4098CC"/>
    <w:rsid w:val="4B4219E3"/>
    <w:rsid w:val="4B4AAD9A"/>
    <w:rsid w:val="4B6055A7"/>
    <w:rsid w:val="4B6A8AF2"/>
    <w:rsid w:val="4B885C19"/>
    <w:rsid w:val="4B91585B"/>
    <w:rsid w:val="4B9998AD"/>
    <w:rsid w:val="4BAF0C75"/>
    <w:rsid w:val="4C4011FD"/>
    <w:rsid w:val="4C850650"/>
    <w:rsid w:val="4C9624DF"/>
    <w:rsid w:val="4C986089"/>
    <w:rsid w:val="4CCAC16C"/>
    <w:rsid w:val="4CF0C88B"/>
    <w:rsid w:val="4D2FC82B"/>
    <w:rsid w:val="4D3BCF64"/>
    <w:rsid w:val="4D6DCDD6"/>
    <w:rsid w:val="4D8E3052"/>
    <w:rsid w:val="4D9627CC"/>
    <w:rsid w:val="4DDC7CDF"/>
    <w:rsid w:val="4DFEB1D6"/>
    <w:rsid w:val="4E41633E"/>
    <w:rsid w:val="4E46A274"/>
    <w:rsid w:val="4E4BFA6C"/>
    <w:rsid w:val="4E5DDC30"/>
    <w:rsid w:val="4E6D3EB5"/>
    <w:rsid w:val="4E6D59BC"/>
    <w:rsid w:val="4E77115B"/>
    <w:rsid w:val="4E92F72F"/>
    <w:rsid w:val="4E96D265"/>
    <w:rsid w:val="4E99505A"/>
    <w:rsid w:val="4EA0ADFE"/>
    <w:rsid w:val="4EAE3E7B"/>
    <w:rsid w:val="4EB9BB87"/>
    <w:rsid w:val="4F3D9BEB"/>
    <w:rsid w:val="4F659CB2"/>
    <w:rsid w:val="4F72E091"/>
    <w:rsid w:val="4F842DC9"/>
    <w:rsid w:val="4F91CCB3"/>
    <w:rsid w:val="4FA5EC21"/>
    <w:rsid w:val="4FA90F84"/>
    <w:rsid w:val="5013618D"/>
    <w:rsid w:val="501FB6CF"/>
    <w:rsid w:val="502EA537"/>
    <w:rsid w:val="504CA32B"/>
    <w:rsid w:val="509FD5C1"/>
    <w:rsid w:val="50C16A51"/>
    <w:rsid w:val="50D34028"/>
    <w:rsid w:val="50F03238"/>
    <w:rsid w:val="50F9DFF0"/>
    <w:rsid w:val="51239610"/>
    <w:rsid w:val="51899F65"/>
    <w:rsid w:val="51998E76"/>
    <w:rsid w:val="524B982D"/>
    <w:rsid w:val="52A59755"/>
    <w:rsid w:val="52A5F4F3"/>
    <w:rsid w:val="52D381D9"/>
    <w:rsid w:val="52E04986"/>
    <w:rsid w:val="5317526C"/>
    <w:rsid w:val="531A1C25"/>
    <w:rsid w:val="5330F13C"/>
    <w:rsid w:val="53612C72"/>
    <w:rsid w:val="5367B000"/>
    <w:rsid w:val="53752D25"/>
    <w:rsid w:val="53DD476C"/>
    <w:rsid w:val="53E60528"/>
    <w:rsid w:val="53F8AD3D"/>
    <w:rsid w:val="54252A36"/>
    <w:rsid w:val="5448B097"/>
    <w:rsid w:val="54642FCD"/>
    <w:rsid w:val="546BAD27"/>
    <w:rsid w:val="54738831"/>
    <w:rsid w:val="5478F571"/>
    <w:rsid w:val="54BAEA1B"/>
    <w:rsid w:val="54E41B6F"/>
    <w:rsid w:val="559BFDAF"/>
    <w:rsid w:val="560C3D39"/>
    <w:rsid w:val="5636AD97"/>
    <w:rsid w:val="56464EF3"/>
    <w:rsid w:val="5649E0D6"/>
    <w:rsid w:val="566C5925"/>
    <w:rsid w:val="56708D30"/>
    <w:rsid w:val="5683D5F9"/>
    <w:rsid w:val="56CF13AE"/>
    <w:rsid w:val="56E4DBFC"/>
    <w:rsid w:val="56ED7892"/>
    <w:rsid w:val="570FF9FC"/>
    <w:rsid w:val="5747BF2B"/>
    <w:rsid w:val="57A146A1"/>
    <w:rsid w:val="57B00B0C"/>
    <w:rsid w:val="57B35F21"/>
    <w:rsid w:val="5833AA4E"/>
    <w:rsid w:val="585A39E7"/>
    <w:rsid w:val="585E21FA"/>
    <w:rsid w:val="58ACFB67"/>
    <w:rsid w:val="58D3DD15"/>
    <w:rsid w:val="58DD30BD"/>
    <w:rsid w:val="58F0FCE8"/>
    <w:rsid w:val="59097EA3"/>
    <w:rsid w:val="590C70F1"/>
    <w:rsid w:val="59BA353B"/>
    <w:rsid w:val="59CEEFDD"/>
    <w:rsid w:val="59E69E54"/>
    <w:rsid w:val="5A0868F0"/>
    <w:rsid w:val="5A2CCFF1"/>
    <w:rsid w:val="5A3D0524"/>
    <w:rsid w:val="5A8CFE4C"/>
    <w:rsid w:val="5A9467EA"/>
    <w:rsid w:val="5B0FB248"/>
    <w:rsid w:val="5B27632F"/>
    <w:rsid w:val="5BA29FD6"/>
    <w:rsid w:val="5BC659DB"/>
    <w:rsid w:val="5C0ECD90"/>
    <w:rsid w:val="5C3CEC1A"/>
    <w:rsid w:val="5C5B32F3"/>
    <w:rsid w:val="5C8CFDB2"/>
    <w:rsid w:val="5C9ECC64"/>
    <w:rsid w:val="5C9FA2E4"/>
    <w:rsid w:val="5CCD9FB9"/>
    <w:rsid w:val="5CCE546F"/>
    <w:rsid w:val="5CF1421A"/>
    <w:rsid w:val="5D06BD6C"/>
    <w:rsid w:val="5D573890"/>
    <w:rsid w:val="5D77C31F"/>
    <w:rsid w:val="5DBC4BA6"/>
    <w:rsid w:val="5DCCAAFB"/>
    <w:rsid w:val="5DDFF8C6"/>
    <w:rsid w:val="5E0C36E9"/>
    <w:rsid w:val="5E206EC6"/>
    <w:rsid w:val="5E360202"/>
    <w:rsid w:val="5E6F5860"/>
    <w:rsid w:val="5E7E2059"/>
    <w:rsid w:val="5ECE0E04"/>
    <w:rsid w:val="5ED0CC16"/>
    <w:rsid w:val="5ED33AE6"/>
    <w:rsid w:val="5ED4DE9A"/>
    <w:rsid w:val="5F256316"/>
    <w:rsid w:val="5F9933B2"/>
    <w:rsid w:val="5FAC05E2"/>
    <w:rsid w:val="5FBE4071"/>
    <w:rsid w:val="5FD439B4"/>
    <w:rsid w:val="5FEB3475"/>
    <w:rsid w:val="6016CEFC"/>
    <w:rsid w:val="603A8B84"/>
    <w:rsid w:val="607C63EF"/>
    <w:rsid w:val="60EA0EDA"/>
    <w:rsid w:val="611CD51B"/>
    <w:rsid w:val="615E47F6"/>
    <w:rsid w:val="616912E7"/>
    <w:rsid w:val="61F37F4B"/>
    <w:rsid w:val="620FA0AE"/>
    <w:rsid w:val="621C0CCF"/>
    <w:rsid w:val="62336E1A"/>
    <w:rsid w:val="6248044A"/>
    <w:rsid w:val="6275FD5F"/>
    <w:rsid w:val="62D4D637"/>
    <w:rsid w:val="62F04BBC"/>
    <w:rsid w:val="6300B17F"/>
    <w:rsid w:val="6303B86E"/>
    <w:rsid w:val="631610C0"/>
    <w:rsid w:val="6336BFA9"/>
    <w:rsid w:val="636B171B"/>
    <w:rsid w:val="637A67B4"/>
    <w:rsid w:val="63B87BD1"/>
    <w:rsid w:val="63C38CA6"/>
    <w:rsid w:val="6490608E"/>
    <w:rsid w:val="64A0A825"/>
    <w:rsid w:val="64AF6844"/>
    <w:rsid w:val="654C57C3"/>
    <w:rsid w:val="65C10A9C"/>
    <w:rsid w:val="65E256ED"/>
    <w:rsid w:val="6646E760"/>
    <w:rsid w:val="664D6426"/>
    <w:rsid w:val="6660D1C1"/>
    <w:rsid w:val="674ACFF7"/>
    <w:rsid w:val="675A826B"/>
    <w:rsid w:val="67E02C91"/>
    <w:rsid w:val="67ED8D93"/>
    <w:rsid w:val="6836573E"/>
    <w:rsid w:val="6865D449"/>
    <w:rsid w:val="688FD24F"/>
    <w:rsid w:val="689B5DE9"/>
    <w:rsid w:val="68B8762B"/>
    <w:rsid w:val="6907F880"/>
    <w:rsid w:val="691F9EA8"/>
    <w:rsid w:val="69289E0A"/>
    <w:rsid w:val="693E3A41"/>
    <w:rsid w:val="6946FCF0"/>
    <w:rsid w:val="694C491D"/>
    <w:rsid w:val="69611137"/>
    <w:rsid w:val="696A0C5F"/>
    <w:rsid w:val="698D9C3D"/>
    <w:rsid w:val="69B3E83C"/>
    <w:rsid w:val="6A2B66AC"/>
    <w:rsid w:val="6A786B33"/>
    <w:rsid w:val="6AC4A28B"/>
    <w:rsid w:val="6AE225ED"/>
    <w:rsid w:val="6B3C4FBA"/>
    <w:rsid w:val="6B677F24"/>
    <w:rsid w:val="6B9166F9"/>
    <w:rsid w:val="6BA1CBF1"/>
    <w:rsid w:val="6BAB59F6"/>
    <w:rsid w:val="6BB385E9"/>
    <w:rsid w:val="6BB614B9"/>
    <w:rsid w:val="6BF20CE1"/>
    <w:rsid w:val="6C08011A"/>
    <w:rsid w:val="6C13F087"/>
    <w:rsid w:val="6C5EECF3"/>
    <w:rsid w:val="6C95A51A"/>
    <w:rsid w:val="6C9ECE05"/>
    <w:rsid w:val="6CF50B30"/>
    <w:rsid w:val="6CFE5C2D"/>
    <w:rsid w:val="6D147A6D"/>
    <w:rsid w:val="6D177740"/>
    <w:rsid w:val="6D194CB2"/>
    <w:rsid w:val="6D374FE9"/>
    <w:rsid w:val="6D71CB34"/>
    <w:rsid w:val="6D9DD848"/>
    <w:rsid w:val="6D9F7408"/>
    <w:rsid w:val="6DC349FF"/>
    <w:rsid w:val="6DD8333E"/>
    <w:rsid w:val="6DE10203"/>
    <w:rsid w:val="6DECB679"/>
    <w:rsid w:val="6E0C0B55"/>
    <w:rsid w:val="6E223C13"/>
    <w:rsid w:val="6E56CD68"/>
    <w:rsid w:val="6E8F589B"/>
    <w:rsid w:val="6E98AC41"/>
    <w:rsid w:val="6E9F1E9A"/>
    <w:rsid w:val="6EC396C1"/>
    <w:rsid w:val="6ED2DF29"/>
    <w:rsid w:val="6F113197"/>
    <w:rsid w:val="6F15AB35"/>
    <w:rsid w:val="6F51D164"/>
    <w:rsid w:val="6F5791D1"/>
    <w:rsid w:val="6FD9F45D"/>
    <w:rsid w:val="6FDE49F9"/>
    <w:rsid w:val="701989C8"/>
    <w:rsid w:val="7022B787"/>
    <w:rsid w:val="705B324B"/>
    <w:rsid w:val="706B0A8B"/>
    <w:rsid w:val="707E1214"/>
    <w:rsid w:val="70A226B5"/>
    <w:rsid w:val="70CD4B12"/>
    <w:rsid w:val="70E2D418"/>
    <w:rsid w:val="719F40C0"/>
    <w:rsid w:val="71B17B36"/>
    <w:rsid w:val="7224E0D2"/>
    <w:rsid w:val="7253C30F"/>
    <w:rsid w:val="72AD0531"/>
    <w:rsid w:val="73664005"/>
    <w:rsid w:val="73A944AB"/>
    <w:rsid w:val="73B9AC4F"/>
    <w:rsid w:val="73D829F2"/>
    <w:rsid w:val="7443D764"/>
    <w:rsid w:val="744DD322"/>
    <w:rsid w:val="745151D0"/>
    <w:rsid w:val="74BF21DE"/>
    <w:rsid w:val="74E8EB38"/>
    <w:rsid w:val="74FBBCD9"/>
    <w:rsid w:val="751DD4D9"/>
    <w:rsid w:val="7573118C"/>
    <w:rsid w:val="75D38767"/>
    <w:rsid w:val="75F533BD"/>
    <w:rsid w:val="76020EB0"/>
    <w:rsid w:val="7609404D"/>
    <w:rsid w:val="76381F1F"/>
    <w:rsid w:val="764DA23F"/>
    <w:rsid w:val="7658B4F1"/>
    <w:rsid w:val="7677D836"/>
    <w:rsid w:val="769B1751"/>
    <w:rsid w:val="76C3AA1A"/>
    <w:rsid w:val="76EC0252"/>
    <w:rsid w:val="7708DAF3"/>
    <w:rsid w:val="77101D09"/>
    <w:rsid w:val="77230B3B"/>
    <w:rsid w:val="77705BA7"/>
    <w:rsid w:val="7789F078"/>
    <w:rsid w:val="77915BED"/>
    <w:rsid w:val="77D262ED"/>
    <w:rsid w:val="77DE4371"/>
    <w:rsid w:val="77DF74E9"/>
    <w:rsid w:val="782932C3"/>
    <w:rsid w:val="78341E2F"/>
    <w:rsid w:val="7838BEDB"/>
    <w:rsid w:val="7857C7D4"/>
    <w:rsid w:val="78AF4212"/>
    <w:rsid w:val="78B324D5"/>
    <w:rsid w:val="78D84017"/>
    <w:rsid w:val="7918819B"/>
    <w:rsid w:val="791AD40D"/>
    <w:rsid w:val="7920377E"/>
    <w:rsid w:val="79277A6C"/>
    <w:rsid w:val="7944DB7D"/>
    <w:rsid w:val="79682C43"/>
    <w:rsid w:val="79D58DD3"/>
    <w:rsid w:val="79E261B0"/>
    <w:rsid w:val="7A40075E"/>
    <w:rsid w:val="7A450A28"/>
    <w:rsid w:val="7A509E63"/>
    <w:rsid w:val="7A50AFC9"/>
    <w:rsid w:val="7A525B63"/>
    <w:rsid w:val="7A5A9581"/>
    <w:rsid w:val="7A738EFE"/>
    <w:rsid w:val="7A9679B9"/>
    <w:rsid w:val="7AAF35A9"/>
    <w:rsid w:val="7B0247A1"/>
    <w:rsid w:val="7B05F3F0"/>
    <w:rsid w:val="7B297F96"/>
    <w:rsid w:val="7BC5E5CA"/>
    <w:rsid w:val="7BCC359A"/>
    <w:rsid w:val="7BD75972"/>
    <w:rsid w:val="7BF241D4"/>
    <w:rsid w:val="7BF94B94"/>
    <w:rsid w:val="7C3E3809"/>
    <w:rsid w:val="7C41EF37"/>
    <w:rsid w:val="7C5FF2F9"/>
    <w:rsid w:val="7CA2E130"/>
    <w:rsid w:val="7CAA5B86"/>
    <w:rsid w:val="7CD67DFB"/>
    <w:rsid w:val="7CFC362B"/>
    <w:rsid w:val="7D0ED0A7"/>
    <w:rsid w:val="7D243653"/>
    <w:rsid w:val="7D61D358"/>
    <w:rsid w:val="7DA6D353"/>
    <w:rsid w:val="7DBFE57B"/>
    <w:rsid w:val="7DC69E03"/>
    <w:rsid w:val="7E12352D"/>
    <w:rsid w:val="7E2F627F"/>
    <w:rsid w:val="7E37BAAC"/>
    <w:rsid w:val="7E504293"/>
    <w:rsid w:val="7EDC4705"/>
    <w:rsid w:val="7EEE75CF"/>
    <w:rsid w:val="7F00955E"/>
    <w:rsid w:val="7F278389"/>
    <w:rsid w:val="7F4FFEE5"/>
    <w:rsid w:val="7F66A1DE"/>
    <w:rsid w:val="7F94228F"/>
    <w:rsid w:val="7F942C03"/>
    <w:rsid w:val="7FD40B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319F1"/>
  <w15:chartTrackingRefBased/>
  <w15:docId w15:val="{61F0F917-CE62-4BE4-87CF-CC2E33305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023647A"/>
    <w:pPr>
      <w:ind w:left="720"/>
      <w:contextualSpacing/>
    </w:pPr>
  </w:style>
  <w:style w:type="character" w:styleId="Hyperlink">
    <w:name w:val="Hyperlink"/>
    <w:basedOn w:val="DefaultParagraphFont"/>
    <w:uiPriority w:val="99"/>
    <w:unhideWhenUsed/>
    <w:rsid w:val="5330F13C"/>
    <w:rPr>
      <w:color w:val="467886"/>
      <w:u w:val="single"/>
    </w:rPr>
  </w:style>
  <w:style w:type="paragraph" w:styleId="Header">
    <w:name w:val="header"/>
    <w:basedOn w:val="Normal"/>
    <w:uiPriority w:val="99"/>
    <w:unhideWhenUsed/>
    <w:rsid w:val="5330F13C"/>
    <w:pPr>
      <w:tabs>
        <w:tab w:val="center" w:pos="4680"/>
        <w:tab w:val="right" w:pos="9360"/>
      </w:tabs>
      <w:spacing w:after="0" w:line="240" w:lineRule="auto"/>
    </w:pPr>
  </w:style>
  <w:style w:type="paragraph" w:styleId="Footer">
    <w:name w:val="footer"/>
    <w:basedOn w:val="Normal"/>
    <w:uiPriority w:val="99"/>
    <w:unhideWhenUsed/>
    <w:rsid w:val="5330F13C"/>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DD038D"/>
    <w:pPr>
      <w:spacing w:after="0" w:line="240" w:lineRule="auto"/>
    </w:pPr>
  </w:style>
  <w:style w:type="character" w:styleId="FollowedHyperlink">
    <w:name w:val="FollowedHyperlink"/>
    <w:basedOn w:val="DefaultParagraphFont"/>
    <w:uiPriority w:val="99"/>
    <w:semiHidden/>
    <w:unhideWhenUsed/>
    <w:rsid w:val="00DD038D"/>
    <w:rPr>
      <w:color w:val="96607D" w:themeColor="followedHyperlink"/>
      <w:u w:val="single"/>
    </w:rPr>
  </w:style>
  <w:style w:type="character" w:styleId="CommentReference">
    <w:name w:val="annotation reference"/>
    <w:basedOn w:val="DefaultParagraphFont"/>
    <w:uiPriority w:val="99"/>
    <w:semiHidden/>
    <w:unhideWhenUsed/>
    <w:rsid w:val="00DD038D"/>
    <w:rPr>
      <w:sz w:val="16"/>
      <w:szCs w:val="16"/>
    </w:rPr>
  </w:style>
  <w:style w:type="paragraph" w:styleId="CommentText">
    <w:name w:val="annotation text"/>
    <w:basedOn w:val="Normal"/>
    <w:link w:val="CommentTextChar"/>
    <w:uiPriority w:val="99"/>
    <w:semiHidden/>
    <w:unhideWhenUsed/>
    <w:rsid w:val="00DD038D"/>
    <w:pPr>
      <w:spacing w:line="240" w:lineRule="auto"/>
    </w:pPr>
    <w:rPr>
      <w:sz w:val="20"/>
      <w:szCs w:val="20"/>
    </w:rPr>
  </w:style>
  <w:style w:type="character" w:customStyle="1" w:styleId="CommentTextChar">
    <w:name w:val="Comment Text Char"/>
    <w:basedOn w:val="DefaultParagraphFont"/>
    <w:link w:val="CommentText"/>
    <w:uiPriority w:val="99"/>
    <w:semiHidden/>
    <w:rsid w:val="00DD038D"/>
    <w:rPr>
      <w:sz w:val="20"/>
      <w:szCs w:val="20"/>
    </w:rPr>
  </w:style>
  <w:style w:type="paragraph" w:styleId="CommentSubject">
    <w:name w:val="annotation subject"/>
    <w:basedOn w:val="CommentText"/>
    <w:next w:val="CommentText"/>
    <w:link w:val="CommentSubjectChar"/>
    <w:uiPriority w:val="99"/>
    <w:semiHidden/>
    <w:unhideWhenUsed/>
    <w:rsid w:val="00DD038D"/>
    <w:rPr>
      <w:b/>
      <w:bCs/>
    </w:rPr>
  </w:style>
  <w:style w:type="character" w:customStyle="1" w:styleId="CommentSubjectChar">
    <w:name w:val="Comment Subject Char"/>
    <w:basedOn w:val="CommentTextChar"/>
    <w:link w:val="CommentSubject"/>
    <w:uiPriority w:val="99"/>
    <w:semiHidden/>
    <w:rsid w:val="00DD03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2023/50/section/188"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egislation.gov.uk/ukpga/2019/2" TargetMode="Externa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2214</Words>
  <Characters>10965</Characters>
  <Application>Microsoft Office Word</Application>
  <DocSecurity>0</DocSecurity>
  <Lines>189</Lines>
  <Paragraphs>57</Paragraphs>
  <ScaleCrop>false</ScaleCrop>
  <Company/>
  <LinksUpToDate>false</LinksUpToDate>
  <CharactersWithSpaces>13122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 Roberts</dc:creator>
  <cp:keywords/>
  <dc:description/>
  <cp:lastModifiedBy>Clare Hoban</cp:lastModifiedBy>
  <cp:revision>3</cp:revision>
  <dcterms:created xsi:type="dcterms:W3CDTF">2026-03-12T11:19:00Z</dcterms:created>
  <dcterms:modified xsi:type="dcterms:W3CDTF">2026-03-12T11:52:00Z</dcterms:modified>
</cp:coreProperties>
</file>